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A7" w:rsidRDefault="002816A7" w:rsidP="002816A7">
      <w:pPr>
        <w:pStyle w:val="NoSpacing"/>
        <w:spacing w:line="360" w:lineRule="auto"/>
        <w:jc w:val="center"/>
        <w:rPr>
          <w:rFonts w:ascii="Arial" w:hAnsi="Arial" w:cs="Arial"/>
          <w:b/>
          <w:sz w:val="96"/>
          <w:szCs w:val="96"/>
        </w:rPr>
      </w:pPr>
    </w:p>
    <w:p w:rsidR="002816A7" w:rsidRDefault="002816A7" w:rsidP="002816A7">
      <w:pPr>
        <w:pStyle w:val="NoSpacing"/>
        <w:spacing w:line="360" w:lineRule="auto"/>
        <w:jc w:val="center"/>
        <w:rPr>
          <w:rFonts w:ascii="Arial" w:hAnsi="Arial" w:cs="Arial"/>
          <w:b/>
          <w:sz w:val="96"/>
          <w:szCs w:val="96"/>
        </w:rPr>
      </w:pPr>
    </w:p>
    <w:p w:rsidR="002816A7" w:rsidRPr="002816A7" w:rsidRDefault="002816A7" w:rsidP="002816A7">
      <w:pPr>
        <w:pStyle w:val="NoSpacing"/>
        <w:spacing w:line="360" w:lineRule="auto"/>
        <w:jc w:val="center"/>
        <w:rPr>
          <w:rFonts w:ascii="Arial" w:hAnsi="Arial" w:cs="Arial"/>
          <w:b/>
          <w:sz w:val="96"/>
          <w:szCs w:val="96"/>
        </w:rPr>
      </w:pPr>
      <w:r w:rsidRPr="002816A7">
        <w:rPr>
          <w:rFonts w:ascii="Arial" w:hAnsi="Arial" w:cs="Arial"/>
          <w:b/>
          <w:sz w:val="96"/>
          <w:szCs w:val="96"/>
        </w:rPr>
        <w:t>THE SPATIAL PLANNING AND LAND USE MANAGEMENT BY-LAWS</w:t>
      </w:r>
    </w:p>
    <w:p w:rsidR="002816A7" w:rsidRDefault="002816A7">
      <w:pPr>
        <w:spacing w:after="200"/>
        <w:jc w:val="left"/>
        <w:rPr>
          <w:rFonts w:eastAsiaTheme="minorHAnsi"/>
          <w:b/>
          <w:lang w:val="en-ZA"/>
        </w:rPr>
      </w:pPr>
    </w:p>
    <w:p w:rsidR="002816A7" w:rsidRDefault="002816A7">
      <w:pPr>
        <w:spacing w:after="200"/>
        <w:jc w:val="left"/>
        <w:rPr>
          <w:rFonts w:eastAsiaTheme="minorHAnsi"/>
          <w:b/>
          <w:lang w:val="en-ZA"/>
        </w:rPr>
      </w:pPr>
      <w:r>
        <w:rPr>
          <w:rFonts w:eastAsiaTheme="minorHAnsi"/>
          <w:b/>
          <w:lang w:val="en-ZA"/>
        </w:rPr>
        <w:br w:type="page"/>
      </w:r>
    </w:p>
    <w:p w:rsidR="00D547C0" w:rsidRPr="00D11996" w:rsidRDefault="00D547C0" w:rsidP="00130348">
      <w:pPr>
        <w:pStyle w:val="NoSpacing"/>
        <w:jc w:val="center"/>
        <w:rPr>
          <w:rFonts w:ascii="Arial" w:hAnsi="Arial" w:cs="Arial"/>
        </w:rPr>
      </w:pPr>
      <w:r>
        <w:rPr>
          <w:rFonts w:ascii="Arial" w:hAnsi="Arial" w:cs="Arial"/>
        </w:rPr>
        <w:lastRenderedPageBreak/>
        <w:t>ARRANGEMENT OF SECTIONS</w:t>
      </w:r>
    </w:p>
    <w:p w:rsidR="00D547C0" w:rsidRPr="00D11996" w:rsidRDefault="00D547C0" w:rsidP="00130348">
      <w:pPr>
        <w:pStyle w:val="NoSpacing"/>
        <w:jc w:val="center"/>
        <w:rPr>
          <w:rFonts w:ascii="Arial" w:hAnsi="Arial" w:cs="Arial"/>
        </w:rPr>
      </w:pPr>
    </w:p>
    <w:p w:rsidR="00D547C0" w:rsidRPr="00D11996" w:rsidRDefault="00D547C0" w:rsidP="00130348">
      <w:pPr>
        <w:pStyle w:val="NoSpacing"/>
        <w:spacing w:before="120"/>
        <w:jc w:val="center"/>
        <w:rPr>
          <w:rFonts w:ascii="Arial" w:hAnsi="Arial" w:cs="Arial"/>
        </w:rPr>
      </w:pPr>
      <w:r w:rsidRPr="00D11996">
        <w:rPr>
          <w:rFonts w:ascii="Arial" w:hAnsi="Arial" w:cs="Arial"/>
        </w:rPr>
        <w:t>CHAPTER 1</w:t>
      </w:r>
    </w:p>
    <w:p w:rsidR="00D547C0" w:rsidRPr="00017594" w:rsidRDefault="00D547C0" w:rsidP="00130348">
      <w:pPr>
        <w:pStyle w:val="NoSpacing"/>
        <w:spacing w:before="120"/>
        <w:jc w:val="center"/>
        <w:rPr>
          <w:rFonts w:ascii="Arial" w:hAnsi="Arial" w:cs="Arial"/>
        </w:rPr>
      </w:pPr>
      <w:r w:rsidRPr="00017594">
        <w:rPr>
          <w:rFonts w:ascii="Arial" w:hAnsi="Arial" w:cs="Arial"/>
        </w:rPr>
        <w:t>DEFINITIONS, APPLICABLITY AND CONFLICT OF LAWS</w:t>
      </w:r>
    </w:p>
    <w:p w:rsidR="00D547C0" w:rsidRPr="00D11996" w:rsidRDefault="00D547C0" w:rsidP="00130348">
      <w:pPr>
        <w:pStyle w:val="NoSpacing"/>
        <w:rPr>
          <w:rFonts w:ascii="Arial" w:hAnsi="Arial" w:cs="Arial"/>
        </w:rPr>
      </w:pPr>
      <w:r>
        <w:rPr>
          <w:rFonts w:ascii="Arial" w:hAnsi="Arial" w:cs="Arial"/>
        </w:rPr>
        <w:t>Sections</w:t>
      </w:r>
    </w:p>
    <w:p w:rsidR="00D547C0" w:rsidRDefault="00D547C0" w:rsidP="00EA5842">
      <w:pPr>
        <w:pStyle w:val="NoSpacing"/>
        <w:numPr>
          <w:ilvl w:val="0"/>
          <w:numId w:val="22"/>
        </w:numPr>
        <w:ind w:left="567" w:hanging="567"/>
        <w:jc w:val="both"/>
        <w:rPr>
          <w:rFonts w:ascii="Arial" w:hAnsi="Arial" w:cs="Arial"/>
        </w:rPr>
      </w:pPr>
      <w:r w:rsidRPr="00D11996">
        <w:rPr>
          <w:rFonts w:ascii="Arial" w:hAnsi="Arial" w:cs="Arial"/>
        </w:rPr>
        <w:t>Definitions</w:t>
      </w:r>
    </w:p>
    <w:p w:rsidR="00D547C0" w:rsidRDefault="00D547C0" w:rsidP="00EA5842">
      <w:pPr>
        <w:pStyle w:val="NoSpacing"/>
        <w:numPr>
          <w:ilvl w:val="0"/>
          <w:numId w:val="22"/>
        </w:numPr>
        <w:ind w:left="567" w:hanging="567"/>
        <w:jc w:val="both"/>
        <w:rPr>
          <w:rFonts w:ascii="Arial" w:hAnsi="Arial" w:cs="Arial"/>
        </w:rPr>
      </w:pPr>
      <w:r>
        <w:rPr>
          <w:rFonts w:ascii="Arial" w:hAnsi="Arial" w:cs="Arial"/>
        </w:rPr>
        <w:t>Application of By-Law</w:t>
      </w:r>
    </w:p>
    <w:p w:rsidR="00D547C0" w:rsidRPr="00D11996" w:rsidRDefault="00D547C0" w:rsidP="00EA5842">
      <w:pPr>
        <w:pStyle w:val="NoSpacing"/>
        <w:numPr>
          <w:ilvl w:val="0"/>
          <w:numId w:val="22"/>
        </w:numPr>
        <w:ind w:left="567" w:hanging="567"/>
        <w:jc w:val="both"/>
        <w:rPr>
          <w:rFonts w:ascii="Arial" w:hAnsi="Arial" w:cs="Arial"/>
        </w:rPr>
      </w:pPr>
      <w:r>
        <w:rPr>
          <w:rFonts w:ascii="Arial" w:hAnsi="Arial" w:cs="Arial"/>
        </w:rPr>
        <w:t>Conflict of laws</w:t>
      </w:r>
    </w:p>
    <w:p w:rsidR="00D547C0" w:rsidRPr="00647C8B" w:rsidRDefault="00D547C0" w:rsidP="00130348">
      <w:pPr>
        <w:pStyle w:val="ListParagraph"/>
        <w:tabs>
          <w:tab w:val="left" w:pos="567"/>
        </w:tabs>
        <w:spacing w:after="0" w:line="360" w:lineRule="auto"/>
        <w:jc w:val="center"/>
        <w:rPr>
          <w:rFonts w:ascii="Arial" w:hAnsi="Arial" w:cs="Arial"/>
        </w:rPr>
      </w:pPr>
      <w:r w:rsidRPr="00647C8B">
        <w:rPr>
          <w:rFonts w:ascii="Arial" w:hAnsi="Arial" w:cs="Arial"/>
        </w:rPr>
        <w:t>CHAPTER 2</w:t>
      </w:r>
    </w:p>
    <w:p w:rsidR="00D547C0" w:rsidRDefault="00D547C0" w:rsidP="00130348">
      <w:pPr>
        <w:tabs>
          <w:tab w:val="left" w:pos="567"/>
        </w:tabs>
        <w:spacing w:line="360" w:lineRule="auto"/>
        <w:ind w:firstLine="142"/>
        <w:jc w:val="center"/>
      </w:pPr>
      <w:r>
        <w:t>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Contents of 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Intention to prepare, amend or review 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Institutional framework for preparation, amendment or review of 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Preparation, amendment or review of 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Public participation</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Local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 xml:space="preserve">Compilation, amendment or review of local spatial development framework </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 xml:space="preserve">Effect of local spatial development framework </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Record of and access to municipal spatial development framework</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Deviation from municipal spatial development framework</w:t>
      </w:r>
    </w:p>
    <w:p w:rsidR="00D547C0" w:rsidRDefault="00D547C0" w:rsidP="00130348">
      <w:pPr>
        <w:tabs>
          <w:tab w:val="left" w:pos="567"/>
        </w:tabs>
        <w:spacing w:line="360" w:lineRule="auto"/>
        <w:ind w:firstLine="142"/>
        <w:jc w:val="center"/>
      </w:pPr>
      <w:r>
        <w:t>CHAPTER 3</w:t>
      </w:r>
    </w:p>
    <w:p w:rsidR="00D547C0" w:rsidRDefault="00D547C0" w:rsidP="00130348">
      <w:pPr>
        <w:tabs>
          <w:tab w:val="left" w:pos="567"/>
        </w:tabs>
        <w:spacing w:line="360" w:lineRule="auto"/>
        <w:ind w:firstLine="142"/>
        <w:jc w:val="center"/>
      </w:pPr>
      <w:r>
        <w:t xml:space="preserve">LAND USE SCHEME </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Applicability of Act</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Purpose of land use scheme</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General matters pertaining to land use scheme</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Development of draft land use scheme</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Council approval for publication of draft land use scheme</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Public participation</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Incorporation of relevant comments</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Preparation of land use scheme</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Submission of land use scheme to Council for approval and adoption</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Publication of notice of adoption and approval of land use scheme</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Submission to Member of Executive Council</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Records</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 xml:space="preserve">Contents of land use scheme </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Land use scheme register</w:t>
      </w:r>
    </w:p>
    <w:p w:rsidR="00D547C0" w:rsidRPr="00997248" w:rsidRDefault="00D547C0" w:rsidP="00EA5842">
      <w:pPr>
        <w:pStyle w:val="NoSpacing"/>
        <w:numPr>
          <w:ilvl w:val="0"/>
          <w:numId w:val="22"/>
        </w:numPr>
        <w:ind w:left="567" w:hanging="567"/>
        <w:jc w:val="both"/>
        <w:rPr>
          <w:rFonts w:ascii="Arial" w:hAnsi="Arial" w:cs="Arial"/>
        </w:rPr>
      </w:pPr>
      <w:r w:rsidRPr="00997248">
        <w:rPr>
          <w:rFonts w:ascii="Arial" w:hAnsi="Arial" w:cs="Arial"/>
        </w:rPr>
        <w:t xml:space="preserve">Replacement and consolidation of amendment scheme </w:t>
      </w:r>
    </w:p>
    <w:p w:rsidR="00D547C0" w:rsidRDefault="00D547C0" w:rsidP="00130348">
      <w:pPr>
        <w:tabs>
          <w:tab w:val="left" w:pos="567"/>
        </w:tabs>
        <w:spacing w:line="360" w:lineRule="auto"/>
        <w:ind w:firstLine="142"/>
        <w:jc w:val="center"/>
      </w:pPr>
      <w:r>
        <w:t xml:space="preserve">CHAPTER 4 </w:t>
      </w:r>
    </w:p>
    <w:p w:rsidR="00D547C0" w:rsidRDefault="00D547C0" w:rsidP="00130348">
      <w:pPr>
        <w:tabs>
          <w:tab w:val="left" w:pos="567"/>
        </w:tabs>
        <w:spacing w:line="360" w:lineRule="auto"/>
        <w:ind w:firstLine="142"/>
        <w:jc w:val="center"/>
      </w:pPr>
      <w:r>
        <w:t>INSTITUTIONAL STRUCTURE FOR LAND DEVELOPEMNT AND LAND USE MANAGEMENT DECISIONS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A: Division of Functions</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Division of functions between Municipal Planning Tribunal and Land Development Officer</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B: Assessment to establish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Municipal assessment prior to establishment of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C: Establishment of Municipal Planning Tribunal for Local Municipal Area</w:t>
      </w:r>
    </w:p>
    <w:p w:rsidR="00D547C0" w:rsidRPr="00FF5144" w:rsidRDefault="00D01F17" w:rsidP="00EA5842">
      <w:pPr>
        <w:pStyle w:val="NoSpacing"/>
        <w:numPr>
          <w:ilvl w:val="0"/>
          <w:numId w:val="22"/>
        </w:numPr>
        <w:ind w:left="567" w:hanging="567"/>
        <w:jc w:val="both"/>
        <w:rPr>
          <w:rFonts w:ascii="Arial" w:hAnsi="Arial" w:cs="Arial"/>
        </w:rPr>
      </w:pPr>
      <w:r>
        <w:rPr>
          <w:rFonts w:ascii="Arial" w:hAnsi="Arial" w:cs="Arial"/>
        </w:rPr>
        <w:t xml:space="preserve">Establishment </w:t>
      </w:r>
      <w:r w:rsidR="00D547C0">
        <w:rPr>
          <w:rFonts w:ascii="Arial" w:hAnsi="Arial" w:cs="Arial"/>
        </w:rPr>
        <w:t xml:space="preserve">of </w:t>
      </w:r>
      <w:r w:rsidR="00D547C0" w:rsidRPr="00FF5144">
        <w:rPr>
          <w:rFonts w:ascii="Arial" w:hAnsi="Arial" w:cs="Arial"/>
        </w:rPr>
        <w:t>Municipal Planning Tribunal for local municipal area</w:t>
      </w:r>
    </w:p>
    <w:p w:rsidR="004237B9" w:rsidRDefault="004237B9" w:rsidP="00EA5842">
      <w:pPr>
        <w:pStyle w:val="NoSpacing"/>
        <w:numPr>
          <w:ilvl w:val="0"/>
          <w:numId w:val="22"/>
        </w:numPr>
        <w:ind w:left="567" w:hanging="567"/>
        <w:jc w:val="both"/>
        <w:rPr>
          <w:rFonts w:ascii="Arial" w:hAnsi="Arial" w:cs="Arial"/>
        </w:rPr>
      </w:pPr>
      <w:r>
        <w:rPr>
          <w:rFonts w:ascii="Arial" w:hAnsi="Arial" w:cs="Arial"/>
        </w:rPr>
        <w:t xml:space="preserve">Composition of </w:t>
      </w:r>
      <w:r w:rsidRPr="00FF5144">
        <w:rPr>
          <w:rFonts w:ascii="Arial" w:hAnsi="Arial" w:cs="Arial"/>
        </w:rPr>
        <w:t>Municipal Planning Tribunal for local municipal area</w:t>
      </w:r>
    </w:p>
    <w:p w:rsidR="004237B9" w:rsidRDefault="004237B9" w:rsidP="00EA5842">
      <w:pPr>
        <w:pStyle w:val="NoSpacing"/>
        <w:numPr>
          <w:ilvl w:val="0"/>
          <w:numId w:val="22"/>
        </w:numPr>
        <w:ind w:left="567" w:hanging="567"/>
        <w:jc w:val="both"/>
        <w:rPr>
          <w:rFonts w:ascii="Arial" w:hAnsi="Arial" w:cs="Arial"/>
        </w:rPr>
      </w:pPr>
      <w:r>
        <w:rPr>
          <w:rFonts w:ascii="Arial" w:hAnsi="Arial" w:cs="Arial"/>
        </w:rPr>
        <w:t>Nomination procedure</w:t>
      </w:r>
    </w:p>
    <w:p w:rsidR="004237B9" w:rsidRDefault="004237B9" w:rsidP="00EA5842">
      <w:pPr>
        <w:pStyle w:val="NoSpacing"/>
        <w:numPr>
          <w:ilvl w:val="0"/>
          <w:numId w:val="22"/>
        </w:numPr>
        <w:ind w:left="567" w:hanging="567"/>
        <w:jc w:val="both"/>
        <w:rPr>
          <w:rFonts w:ascii="Arial" w:hAnsi="Arial" w:cs="Arial"/>
        </w:rPr>
      </w:pPr>
      <w:r>
        <w:rPr>
          <w:rFonts w:ascii="Arial" w:hAnsi="Arial" w:cs="Arial"/>
        </w:rPr>
        <w:t>Submission of nomination</w:t>
      </w:r>
    </w:p>
    <w:p w:rsidR="004237B9" w:rsidRDefault="004237B9" w:rsidP="00EA5842">
      <w:pPr>
        <w:pStyle w:val="NoSpacing"/>
        <w:numPr>
          <w:ilvl w:val="0"/>
          <w:numId w:val="22"/>
        </w:numPr>
        <w:ind w:left="567" w:hanging="567"/>
        <w:jc w:val="both"/>
        <w:rPr>
          <w:rFonts w:ascii="Arial" w:hAnsi="Arial" w:cs="Arial"/>
        </w:rPr>
      </w:pPr>
      <w:r>
        <w:rPr>
          <w:rFonts w:ascii="Arial" w:hAnsi="Arial" w:cs="Arial"/>
        </w:rPr>
        <w:t>Initial screening of nomination by Municipality</w:t>
      </w:r>
    </w:p>
    <w:p w:rsidR="004237B9" w:rsidRDefault="004237B9" w:rsidP="00EA5842">
      <w:pPr>
        <w:pStyle w:val="NoSpacing"/>
        <w:numPr>
          <w:ilvl w:val="0"/>
          <w:numId w:val="22"/>
        </w:numPr>
        <w:ind w:left="567" w:hanging="567"/>
        <w:jc w:val="both"/>
        <w:rPr>
          <w:rFonts w:ascii="Arial" w:hAnsi="Arial" w:cs="Arial"/>
        </w:rPr>
      </w:pPr>
      <w:r>
        <w:rPr>
          <w:rFonts w:ascii="Arial" w:hAnsi="Arial" w:cs="Arial"/>
        </w:rPr>
        <w:t>Evaluation panel</w:t>
      </w:r>
    </w:p>
    <w:p w:rsidR="004237B9" w:rsidRPr="00FF5144" w:rsidRDefault="004237B9" w:rsidP="00EA5842">
      <w:pPr>
        <w:pStyle w:val="NoSpacing"/>
        <w:numPr>
          <w:ilvl w:val="0"/>
          <w:numId w:val="22"/>
        </w:numPr>
        <w:ind w:left="567" w:hanging="567"/>
        <w:jc w:val="both"/>
        <w:rPr>
          <w:rFonts w:ascii="Arial" w:hAnsi="Arial" w:cs="Arial"/>
        </w:rPr>
      </w:pPr>
      <w:r>
        <w:rPr>
          <w:rFonts w:ascii="Arial" w:hAnsi="Arial" w:cs="Arial"/>
        </w:rPr>
        <w:lastRenderedPageBreak/>
        <w:t>Appointment of member to Municipal Planning Tribunal by Council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Term of office and conditions of service of members of Municipal Planning Tribunal for municipal area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Vacancy</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Proceedings of Municipal Planning Tribunal for municipal area </w:t>
      </w:r>
    </w:p>
    <w:p w:rsidR="00D547C0" w:rsidRDefault="00D547C0" w:rsidP="00EA5842">
      <w:pPr>
        <w:pStyle w:val="NoSpacing"/>
        <w:numPr>
          <w:ilvl w:val="0"/>
          <w:numId w:val="22"/>
        </w:numPr>
        <w:ind w:left="567" w:hanging="567"/>
        <w:jc w:val="both"/>
        <w:rPr>
          <w:rFonts w:ascii="Arial" w:hAnsi="Arial" w:cs="Arial"/>
        </w:rPr>
      </w:pPr>
      <w:r w:rsidRPr="00FF5144">
        <w:rPr>
          <w:rFonts w:ascii="Arial" w:hAnsi="Arial" w:cs="Arial"/>
        </w:rPr>
        <w:t>Tribunal of record</w:t>
      </w:r>
    </w:p>
    <w:p w:rsidR="004237B9" w:rsidRPr="00FF5144" w:rsidRDefault="004237B9" w:rsidP="00EA5842">
      <w:pPr>
        <w:pStyle w:val="NoSpacing"/>
        <w:numPr>
          <w:ilvl w:val="0"/>
          <w:numId w:val="22"/>
        </w:numPr>
        <w:ind w:left="567" w:hanging="567"/>
        <w:jc w:val="both"/>
        <w:rPr>
          <w:rFonts w:ascii="Arial" w:hAnsi="Arial" w:cs="Arial"/>
        </w:rPr>
      </w:pPr>
      <w:r>
        <w:rPr>
          <w:rFonts w:ascii="Arial" w:hAnsi="Arial" w:cs="Arial"/>
        </w:rPr>
        <w:t>Commencement date of operations of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D: Establishment of Joint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Agreement to establish joint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Status of decision of joint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Applicability of Part C, F and G</w:t>
      </w:r>
      <w:r w:rsidR="004237B9">
        <w:rPr>
          <w:rFonts w:ascii="Arial" w:hAnsi="Arial" w:cs="Arial"/>
        </w:rPr>
        <w:t xml:space="preserve"> to joint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E: Establishment of District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Agreement to establish district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Composition of district Municipal Planning Tribunals</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Status of decision of district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Applicability of Part C, F and G</w:t>
      </w:r>
      <w:r w:rsidR="004237B9">
        <w:rPr>
          <w:rFonts w:ascii="Arial" w:hAnsi="Arial" w:cs="Arial"/>
        </w:rPr>
        <w:t xml:space="preserve"> to district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F: Decisions of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General criteria for consideration and determination of application by Municipal Planning Tribunal</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Conditions of approval </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G: Administrative Arrangements</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Administrator for Municipal Planning Tribunal for municipal area </w:t>
      </w:r>
    </w:p>
    <w:p w:rsidR="00D547C0" w:rsidRDefault="00D547C0"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5</w:t>
      </w:r>
    </w:p>
    <w:p w:rsidR="00D547C0" w:rsidRDefault="00D547C0" w:rsidP="00130348">
      <w:pPr>
        <w:tabs>
          <w:tab w:val="left" w:pos="567"/>
        </w:tabs>
        <w:spacing w:line="360" w:lineRule="auto"/>
        <w:ind w:firstLine="142"/>
        <w:jc w:val="center"/>
      </w:pPr>
      <w:r>
        <w:t>DEVELOPMENT MANAGEMENT</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Part A: Categories of Applications</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Categories of land use and land development applications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Application for land development required </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Part B: Establishment of Township or Extension of Boundaries of Township</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Application for establishment of township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Division or phasing of township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Lodging of layout plan for approval with the Surveyor-General.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Compliance with pre-proclamation conditions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Opening of Township Register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Proclamation of an approved township. </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C</w:t>
      </w:r>
      <w:r w:rsidRPr="00FF5144">
        <w:rPr>
          <w:rFonts w:ascii="Arial" w:hAnsi="Arial" w:cs="Arial"/>
        </w:rPr>
        <w:t xml:space="preserve">: Rezoning of land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Application for amendment of a land use scheme by rezoning of land</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D</w:t>
      </w:r>
      <w:r w:rsidRPr="00FF5144">
        <w:rPr>
          <w:rFonts w:ascii="Arial" w:hAnsi="Arial" w:cs="Arial"/>
        </w:rPr>
        <w:t>: Removal, Amendment or Suspension of a Restrictive or Obsolete Condition, Servitude or Reservation Registered Against the Title of the Land</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Requirements for amendment, suspension or removal of restrictive conditions or obsolete condition, servitude or reservation registered against the title of the land</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Endorsements in connection with amendment, suspension or removal of restrictive conditions </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E</w:t>
      </w:r>
      <w:r w:rsidRPr="00FF5144">
        <w:rPr>
          <w:rFonts w:ascii="Arial" w:hAnsi="Arial" w:cs="Arial"/>
        </w:rPr>
        <w:t>: Subdivision and Consolidation</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Application for subdivision</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Confirmation of subdivision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Lapsing of subdivision and extension of validity periods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Amendment or cancellation of subdivision plan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Exemption of subdivisions and consolidations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Services arising from subdivision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Consolidation of land units</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Lapsing of consolidation and extension of validity periods </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F</w:t>
      </w:r>
      <w:r w:rsidRPr="00FF5144">
        <w:rPr>
          <w:rFonts w:ascii="Arial" w:hAnsi="Arial" w:cs="Arial"/>
        </w:rPr>
        <w:t xml:space="preserve">: Permanent Closure of Public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Closure of public places </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G</w:t>
      </w:r>
      <w:r w:rsidRPr="00FF5144">
        <w:rPr>
          <w:rFonts w:ascii="Arial" w:hAnsi="Arial" w:cs="Arial"/>
        </w:rPr>
        <w:t>: Consent Use</w:t>
      </w:r>
    </w:p>
    <w:p w:rsidR="00D547C0" w:rsidRDefault="00D547C0" w:rsidP="00EA5842">
      <w:pPr>
        <w:pStyle w:val="NoSpacing"/>
        <w:numPr>
          <w:ilvl w:val="0"/>
          <w:numId w:val="22"/>
        </w:numPr>
        <w:ind w:left="567" w:hanging="567"/>
        <w:jc w:val="both"/>
        <w:rPr>
          <w:rFonts w:ascii="Arial" w:hAnsi="Arial" w:cs="Arial"/>
        </w:rPr>
      </w:pPr>
      <w:r w:rsidRPr="00FF5144">
        <w:rPr>
          <w:rFonts w:ascii="Arial" w:hAnsi="Arial" w:cs="Arial"/>
        </w:rPr>
        <w:lastRenderedPageBreak/>
        <w:t>Application for consent use</w:t>
      </w:r>
    </w:p>
    <w:p w:rsidR="004237B9" w:rsidRDefault="004237B9" w:rsidP="004237B9">
      <w:pPr>
        <w:pStyle w:val="NoSpacing"/>
        <w:jc w:val="both"/>
        <w:rPr>
          <w:rFonts w:ascii="Arial" w:hAnsi="Arial" w:cs="Arial"/>
        </w:rPr>
      </w:pPr>
    </w:p>
    <w:p w:rsidR="004237B9" w:rsidRPr="00FF5144" w:rsidRDefault="004237B9" w:rsidP="004237B9">
      <w:pPr>
        <w:pStyle w:val="NoSpacing"/>
        <w:spacing w:line="360" w:lineRule="auto"/>
        <w:jc w:val="center"/>
        <w:rPr>
          <w:rFonts w:ascii="Arial" w:hAnsi="Arial" w:cs="Arial"/>
        </w:rPr>
      </w:pPr>
      <w:r w:rsidRPr="00FF5144">
        <w:rPr>
          <w:rFonts w:ascii="Arial" w:hAnsi="Arial" w:cs="Arial"/>
        </w:rPr>
        <w:t xml:space="preserve">Part </w:t>
      </w:r>
      <w:r>
        <w:rPr>
          <w:rFonts w:ascii="Arial" w:hAnsi="Arial" w:cs="Arial"/>
        </w:rPr>
        <w:t>H</w:t>
      </w:r>
      <w:r w:rsidRPr="00FF5144">
        <w:rPr>
          <w:rFonts w:ascii="Arial" w:hAnsi="Arial" w:cs="Arial"/>
        </w:rPr>
        <w:t>: T</w:t>
      </w:r>
      <w:r>
        <w:rPr>
          <w:rFonts w:ascii="Arial" w:hAnsi="Arial" w:cs="Arial"/>
        </w:rPr>
        <w:t xml:space="preserve">raditional </w:t>
      </w:r>
      <w:r w:rsidRPr="00FF5144">
        <w:rPr>
          <w:rFonts w:ascii="Arial" w:hAnsi="Arial" w:cs="Arial"/>
        </w:rPr>
        <w:t>Use</w:t>
      </w:r>
    </w:p>
    <w:p w:rsidR="004237B9" w:rsidRDefault="004237B9" w:rsidP="00EA5842">
      <w:pPr>
        <w:pStyle w:val="NoSpacing"/>
        <w:numPr>
          <w:ilvl w:val="0"/>
          <w:numId w:val="22"/>
        </w:numPr>
        <w:ind w:left="567" w:hanging="567"/>
        <w:jc w:val="both"/>
        <w:rPr>
          <w:rFonts w:ascii="Arial" w:hAnsi="Arial" w:cs="Arial"/>
        </w:rPr>
      </w:pPr>
      <w:r w:rsidRPr="00FF5144">
        <w:rPr>
          <w:rFonts w:ascii="Arial" w:hAnsi="Arial" w:cs="Arial"/>
        </w:rPr>
        <w:t xml:space="preserve">Application for </w:t>
      </w:r>
      <w:r>
        <w:rPr>
          <w:rFonts w:ascii="Arial" w:hAnsi="Arial" w:cs="Arial"/>
        </w:rPr>
        <w:t xml:space="preserve">traditional </w:t>
      </w:r>
      <w:r w:rsidRPr="00FF5144">
        <w:rPr>
          <w:rFonts w:ascii="Arial" w:hAnsi="Arial" w:cs="Arial"/>
        </w:rPr>
        <w:t>use</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I</w:t>
      </w:r>
      <w:r w:rsidRPr="00FF5144">
        <w:rPr>
          <w:rFonts w:ascii="Arial" w:hAnsi="Arial" w:cs="Arial"/>
        </w:rPr>
        <w:t>: Temporary Use</w:t>
      </w:r>
    </w:p>
    <w:p w:rsidR="00D547C0" w:rsidRDefault="00D547C0" w:rsidP="00EA5842">
      <w:pPr>
        <w:pStyle w:val="NoSpacing"/>
        <w:numPr>
          <w:ilvl w:val="0"/>
          <w:numId w:val="22"/>
        </w:numPr>
        <w:ind w:left="567" w:hanging="567"/>
        <w:jc w:val="both"/>
        <w:rPr>
          <w:rFonts w:ascii="Arial" w:hAnsi="Arial" w:cs="Arial"/>
        </w:rPr>
      </w:pPr>
      <w:r w:rsidRPr="00FF5144">
        <w:rPr>
          <w:rFonts w:ascii="Arial" w:hAnsi="Arial" w:cs="Arial"/>
        </w:rPr>
        <w:t>Application for temporary use</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J</w:t>
      </w:r>
      <w:r w:rsidRPr="00FF5144">
        <w:rPr>
          <w:rFonts w:ascii="Arial" w:hAnsi="Arial" w:cs="Arial"/>
        </w:rPr>
        <w:t>: General Matters</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Ownership of public places and land required for municipal engineering services and social facilities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Restriction of transfer and registration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First transfer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Certification by Municipality </w:t>
      </w:r>
    </w:p>
    <w:p w:rsidR="00D547C0" w:rsidRPr="00FF5144" w:rsidRDefault="00D547C0" w:rsidP="00EA5842">
      <w:pPr>
        <w:pStyle w:val="NoSpacing"/>
        <w:numPr>
          <w:ilvl w:val="0"/>
          <w:numId w:val="22"/>
        </w:numPr>
        <w:ind w:left="567" w:hanging="567"/>
        <w:jc w:val="both"/>
        <w:rPr>
          <w:rFonts w:ascii="Arial" w:hAnsi="Arial" w:cs="Arial"/>
        </w:rPr>
      </w:pPr>
      <w:r w:rsidRPr="00FF5144">
        <w:rPr>
          <w:rFonts w:ascii="Arial" w:hAnsi="Arial" w:cs="Arial"/>
        </w:rPr>
        <w:t xml:space="preserve">National and Provincial Interest </w:t>
      </w:r>
    </w:p>
    <w:p w:rsidR="00D547C0" w:rsidRDefault="00D547C0" w:rsidP="00130348">
      <w:pPr>
        <w:tabs>
          <w:tab w:val="left" w:pos="567"/>
        </w:tabs>
        <w:spacing w:line="360" w:lineRule="auto"/>
        <w:ind w:firstLine="142"/>
        <w:jc w:val="center"/>
      </w:pPr>
      <w:r>
        <w:t>CHAPTER 6</w:t>
      </w:r>
    </w:p>
    <w:p w:rsidR="00D547C0" w:rsidRDefault="00D547C0" w:rsidP="00130348">
      <w:pPr>
        <w:tabs>
          <w:tab w:val="left" w:pos="567"/>
        </w:tabs>
        <w:spacing w:line="360" w:lineRule="auto"/>
        <w:ind w:firstLine="142"/>
        <w:jc w:val="center"/>
      </w:pPr>
      <w:r>
        <w:t xml:space="preserve">APPLICATION PROCEDURES </w:t>
      </w:r>
    </w:p>
    <w:p w:rsidR="004237B9" w:rsidRPr="00FF5144" w:rsidRDefault="004237B9" w:rsidP="00EA5842">
      <w:pPr>
        <w:pStyle w:val="NoSpacing"/>
        <w:numPr>
          <w:ilvl w:val="0"/>
          <w:numId w:val="22"/>
        </w:numPr>
        <w:ind w:left="567" w:hanging="567"/>
        <w:jc w:val="both"/>
        <w:rPr>
          <w:rFonts w:ascii="Arial" w:hAnsi="Arial" w:cs="Arial"/>
        </w:rPr>
      </w:pPr>
      <w:r>
        <w:rPr>
          <w:rFonts w:ascii="Arial" w:hAnsi="Arial" w:cs="Arial"/>
        </w:rPr>
        <w:t>Applicability of Chapter</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Procedures for making application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Information required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Application fees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Grounds for refusing to accept application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Receipt of application and request for further documents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Additional information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Confirmation of complete application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Withdrawal of application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Notice of applications in terms of integrated procedures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Notification of application in media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Serving of notices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Content of notice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Additional methods of public notice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Requirements for petitions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Requirements for objections, comments or representations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Amendments prior to approval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Further public notice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Cost of notice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Applicant’s right to reply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Written assessment of application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Decision-making period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Failure to act within time period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Powers to conduct routine inspections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Determination of application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Notification of decision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Duties of agent of applicant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Errors and omissions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Withdrawal of approval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Procedure to withdraw an approval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Exemptions to facilitate expedited procedures </w:t>
      </w:r>
    </w:p>
    <w:p w:rsidR="00D547C0" w:rsidRDefault="00D547C0" w:rsidP="00130348">
      <w:pPr>
        <w:tabs>
          <w:tab w:val="left" w:pos="567"/>
        </w:tabs>
        <w:spacing w:line="360" w:lineRule="auto"/>
        <w:ind w:firstLine="142"/>
        <w:jc w:val="center"/>
      </w:pPr>
      <w:r>
        <w:t>CHAPTER 7</w:t>
      </w:r>
    </w:p>
    <w:p w:rsidR="00D547C0" w:rsidRDefault="00D547C0" w:rsidP="00130348">
      <w:pPr>
        <w:tabs>
          <w:tab w:val="left" w:pos="567"/>
        </w:tabs>
        <w:spacing w:line="360" w:lineRule="auto"/>
        <w:ind w:firstLine="142"/>
        <w:jc w:val="center"/>
      </w:pPr>
      <w:r>
        <w:t>ENGINEERING SERVICES AND DEVELOPMENT CHARGES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A: Provision and Installation of Engineering Services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Responsibility for providing engineering services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Installation of engineering services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Engineering services agreement</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Abandonment or lapsing of land development application</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Internal and external engineering services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B: Development Charges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lastRenderedPageBreak/>
        <w:t>Payment of development charge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Offset of development charge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Payment of development charge in instalments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Refund of development charge</w:t>
      </w:r>
    </w:p>
    <w:p w:rsidR="00D547C0" w:rsidRDefault="00D547C0" w:rsidP="00EA5842">
      <w:pPr>
        <w:pStyle w:val="NoSpacing"/>
        <w:numPr>
          <w:ilvl w:val="0"/>
          <w:numId w:val="22"/>
        </w:numPr>
        <w:ind w:left="567" w:hanging="567"/>
        <w:jc w:val="both"/>
        <w:rPr>
          <w:rFonts w:ascii="Arial" w:hAnsi="Arial" w:cs="Arial"/>
        </w:rPr>
      </w:pPr>
      <w:r w:rsidRPr="00F628BB">
        <w:rPr>
          <w:rFonts w:ascii="Arial" w:hAnsi="Arial" w:cs="Arial"/>
        </w:rPr>
        <w:t>General matters relating to contribution charges</w:t>
      </w:r>
    </w:p>
    <w:p w:rsidR="00D547C0" w:rsidRPr="00F628BB" w:rsidRDefault="00D547C0" w:rsidP="00D547C0">
      <w:pPr>
        <w:pStyle w:val="NoSpacing"/>
        <w:jc w:val="both"/>
        <w:rPr>
          <w:rFonts w:ascii="Arial" w:hAnsi="Arial" w:cs="Arial"/>
        </w:rPr>
      </w:pPr>
    </w:p>
    <w:p w:rsidR="00D547C0" w:rsidRDefault="00D547C0" w:rsidP="00130348">
      <w:pPr>
        <w:tabs>
          <w:tab w:val="left" w:pos="567"/>
        </w:tabs>
        <w:spacing w:line="360" w:lineRule="auto"/>
        <w:ind w:firstLine="142"/>
        <w:jc w:val="center"/>
      </w:pPr>
      <w:r>
        <w:t>CHAPTER 8</w:t>
      </w:r>
    </w:p>
    <w:p w:rsidR="00D547C0" w:rsidRDefault="00D547C0" w:rsidP="00130348">
      <w:pPr>
        <w:tabs>
          <w:tab w:val="left" w:pos="567"/>
        </w:tabs>
        <w:spacing w:line="360" w:lineRule="auto"/>
        <w:ind w:firstLine="142"/>
        <w:jc w:val="center"/>
      </w:pPr>
      <w:r>
        <w:t>APPEAL</w:t>
      </w:r>
    </w:p>
    <w:p w:rsidR="00D547C0" w:rsidRPr="00D547C0" w:rsidRDefault="00D547C0" w:rsidP="00130348">
      <w:pPr>
        <w:pStyle w:val="NoSpacing"/>
        <w:spacing w:after="120" w:line="360" w:lineRule="auto"/>
        <w:jc w:val="center"/>
        <w:rPr>
          <w:rFonts w:ascii="Arial" w:hAnsi="Arial" w:cs="Arial"/>
        </w:rPr>
      </w:pPr>
      <w:r w:rsidRPr="00D547C0">
        <w:rPr>
          <w:rFonts w:ascii="Arial" w:hAnsi="Arial" w:cs="Arial"/>
        </w:rPr>
        <w:t>PART A: MANAGEMENT OF AN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Presiding officer of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Bias and disclosure of interest</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Registrar of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Powers and duties of registrar</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B: APPEAL PROCESS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Commencing of appeal</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Notice of appeal</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Notice to oppose an appeal</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Screening of appeal</w:t>
      </w:r>
    </w:p>
    <w:p w:rsidR="00D547C0" w:rsidRPr="00F628BB" w:rsidRDefault="00D547C0" w:rsidP="00130348">
      <w:pPr>
        <w:pStyle w:val="NoSpacing"/>
        <w:spacing w:after="120" w:line="360" w:lineRule="auto"/>
        <w:ind w:left="782"/>
        <w:jc w:val="center"/>
        <w:rPr>
          <w:rFonts w:ascii="Arial" w:hAnsi="Arial" w:cs="Arial"/>
        </w:rPr>
      </w:pPr>
      <w:r w:rsidRPr="00F628BB">
        <w:rPr>
          <w:rFonts w:ascii="Arial" w:hAnsi="Arial" w:cs="Arial"/>
        </w:rPr>
        <w:t>PART C: PARTIES TO AN APPEAL</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Parties to appeal</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Intervention by Minister or MEC</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Intervention by interested person</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D: JURISDICTION OF APPEAL AUTHORITY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Jurisdiction of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Appeal hearing by appeal authority</w:t>
      </w:r>
    </w:p>
    <w:p w:rsidR="00D547C0" w:rsidRPr="00F628BB" w:rsidRDefault="00D547C0" w:rsidP="00EA5842">
      <w:pPr>
        <w:pStyle w:val="NoSpacing"/>
        <w:numPr>
          <w:ilvl w:val="0"/>
          <w:numId w:val="22"/>
        </w:numPr>
        <w:ind w:left="567" w:hanging="567"/>
        <w:jc w:val="both"/>
        <w:rPr>
          <w:rFonts w:ascii="Arial" w:hAnsi="Arial" w:cs="Arial"/>
        </w:rPr>
      </w:pPr>
      <w:r>
        <w:rPr>
          <w:rFonts w:ascii="Arial" w:hAnsi="Arial" w:cs="Arial"/>
        </w:rPr>
        <w:t xml:space="preserve">Written </w:t>
      </w:r>
      <w:r w:rsidRPr="00F628BB">
        <w:rPr>
          <w:rFonts w:ascii="Arial" w:hAnsi="Arial" w:cs="Arial"/>
        </w:rPr>
        <w:t>hearing by appeal authority</w:t>
      </w:r>
    </w:p>
    <w:p w:rsidR="00D547C0" w:rsidRPr="00F628BB" w:rsidRDefault="00D547C0" w:rsidP="00EA5842">
      <w:pPr>
        <w:pStyle w:val="NoSpacing"/>
        <w:numPr>
          <w:ilvl w:val="0"/>
          <w:numId w:val="22"/>
        </w:numPr>
        <w:ind w:left="567" w:hanging="567"/>
        <w:jc w:val="both"/>
        <w:rPr>
          <w:rFonts w:ascii="Arial" w:hAnsi="Arial" w:cs="Arial"/>
        </w:rPr>
      </w:pPr>
      <w:r>
        <w:rPr>
          <w:rFonts w:ascii="Arial" w:hAnsi="Arial" w:cs="Arial"/>
        </w:rPr>
        <w:t>O</w:t>
      </w:r>
      <w:r w:rsidRPr="00F628BB">
        <w:rPr>
          <w:rFonts w:ascii="Arial" w:hAnsi="Arial" w:cs="Arial"/>
        </w:rPr>
        <w:t xml:space="preserve">ral hearing </w:t>
      </w:r>
      <w:r>
        <w:rPr>
          <w:rFonts w:ascii="Arial" w:hAnsi="Arial" w:cs="Arial"/>
        </w:rPr>
        <w:t>by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Representation before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Opportunity to make submissions concerning evidence</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E: HEARINGS OF APPEAL AUTHORITY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Notification of date, time and place of hearing</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Hearing date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Adjournment</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Urgency and </w:t>
      </w:r>
      <w:proofErr w:type="spellStart"/>
      <w:r w:rsidRPr="00F628BB">
        <w:rPr>
          <w:rFonts w:ascii="Arial" w:hAnsi="Arial" w:cs="Arial"/>
        </w:rPr>
        <w:t>condonation</w:t>
      </w:r>
      <w:proofErr w:type="spellEnd"/>
    </w:p>
    <w:p w:rsidR="00D547C0" w:rsidRDefault="00D547C0" w:rsidP="00EA5842">
      <w:pPr>
        <w:pStyle w:val="NoSpacing"/>
        <w:numPr>
          <w:ilvl w:val="0"/>
          <w:numId w:val="22"/>
        </w:numPr>
        <w:ind w:left="567" w:hanging="567"/>
        <w:jc w:val="both"/>
        <w:rPr>
          <w:rFonts w:ascii="Arial" w:hAnsi="Arial" w:cs="Arial"/>
        </w:rPr>
      </w:pPr>
      <w:r w:rsidRPr="00F628BB">
        <w:rPr>
          <w:rFonts w:ascii="Arial" w:hAnsi="Arial" w:cs="Arial"/>
        </w:rPr>
        <w:t>Withdrawal of appeal</w:t>
      </w:r>
    </w:p>
    <w:p w:rsidR="00D547C0" w:rsidRPr="00F628BB" w:rsidRDefault="00D547C0" w:rsidP="00130348">
      <w:pPr>
        <w:pStyle w:val="NoSpacing"/>
        <w:spacing w:after="120" w:line="360" w:lineRule="auto"/>
        <w:jc w:val="center"/>
        <w:rPr>
          <w:bCs/>
        </w:rPr>
      </w:pPr>
      <w:r w:rsidRPr="00F628BB">
        <w:rPr>
          <w:rFonts w:ascii="Arial" w:hAnsi="Arial" w:cs="Arial"/>
        </w:rPr>
        <w:t>PART F: ORAL HEARING PROCEDURE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Location of oral hearing</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Presentation of each party’s case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Witnesses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Proceeding in absence of party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Recording</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Oaths</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Additional documentation</w:t>
      </w:r>
    </w:p>
    <w:p w:rsidR="00D547C0" w:rsidRPr="00F628BB" w:rsidRDefault="00D547C0" w:rsidP="00130348">
      <w:pPr>
        <w:pStyle w:val="NoSpacing"/>
        <w:spacing w:after="120" w:line="360" w:lineRule="auto"/>
        <w:jc w:val="center"/>
        <w:rPr>
          <w:bCs/>
        </w:rPr>
      </w:pPr>
      <w:r w:rsidRPr="00F628BB">
        <w:rPr>
          <w:rFonts w:ascii="Arial" w:hAnsi="Arial" w:cs="Arial"/>
        </w:rPr>
        <w:t>PART G: WRITTEN HEARING PROCEDURE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Commencement of written hearing</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Presentation of each party’s case in written hearing</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Extension of time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Adjudication of written submissions</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H: DECISION OF APPEAL AUTHORITY</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Further information or advice</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lastRenderedPageBreak/>
        <w:t xml:space="preserve">Decision of appeal authority </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Notification of decision</w:t>
      </w:r>
    </w:p>
    <w:p w:rsidR="00D547C0"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Directives to </w:t>
      </w:r>
      <w:r w:rsidR="00CA5E45">
        <w:rPr>
          <w:rFonts w:ascii="Arial" w:hAnsi="Arial" w:cs="Arial"/>
        </w:rPr>
        <w:t>Municipality</w:t>
      </w:r>
    </w:p>
    <w:p w:rsidR="00D547C0" w:rsidRDefault="00D547C0" w:rsidP="00D547C0">
      <w:pPr>
        <w:pStyle w:val="NoSpacing"/>
        <w:jc w:val="both"/>
        <w:rPr>
          <w:rFonts w:ascii="Arial" w:hAnsi="Arial" w:cs="Arial"/>
        </w:rPr>
      </w:pPr>
    </w:p>
    <w:p w:rsidR="00D547C0" w:rsidRDefault="00D547C0" w:rsidP="00D547C0">
      <w:pPr>
        <w:pStyle w:val="NoSpacing"/>
        <w:jc w:val="both"/>
        <w:rPr>
          <w:rFonts w:ascii="Arial" w:hAnsi="Arial" w:cs="Arial"/>
        </w:rPr>
      </w:pPr>
    </w:p>
    <w:p w:rsidR="00D547C0" w:rsidRPr="00F628BB" w:rsidRDefault="00D547C0" w:rsidP="00D547C0">
      <w:pPr>
        <w:pStyle w:val="NoSpacing"/>
        <w:jc w:val="both"/>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I: GENERAL</w:t>
      </w:r>
    </w:p>
    <w:p w:rsidR="00D547C0" w:rsidRPr="00F628BB" w:rsidRDefault="00D547C0" w:rsidP="00EA5842">
      <w:pPr>
        <w:pStyle w:val="NoSpacing"/>
        <w:numPr>
          <w:ilvl w:val="0"/>
          <w:numId w:val="22"/>
        </w:numPr>
        <w:ind w:left="567" w:hanging="567"/>
        <w:jc w:val="both"/>
        <w:rPr>
          <w:rFonts w:ascii="Arial" w:hAnsi="Arial" w:cs="Arial"/>
        </w:rPr>
      </w:pPr>
      <w:r w:rsidRPr="00F628BB">
        <w:rPr>
          <w:rFonts w:ascii="Arial" w:hAnsi="Arial" w:cs="Arial"/>
        </w:rPr>
        <w:t xml:space="preserve">Expenditure </w:t>
      </w:r>
    </w:p>
    <w:p w:rsidR="00D547C0" w:rsidRDefault="00D547C0" w:rsidP="00130348">
      <w:pPr>
        <w:tabs>
          <w:tab w:val="left" w:pos="567"/>
        </w:tabs>
        <w:spacing w:line="360" w:lineRule="auto"/>
        <w:ind w:firstLine="142"/>
        <w:jc w:val="center"/>
      </w:pPr>
      <w:r>
        <w:t>CHAPTER 9</w:t>
      </w:r>
    </w:p>
    <w:p w:rsidR="00D547C0" w:rsidRPr="00485394" w:rsidRDefault="00D547C0" w:rsidP="00130348">
      <w:pPr>
        <w:pStyle w:val="NoSpacing"/>
        <w:spacing w:line="360" w:lineRule="auto"/>
        <w:jc w:val="center"/>
        <w:rPr>
          <w:rFonts w:ascii="Arial" w:hAnsi="Arial" w:cs="Arial"/>
        </w:rPr>
      </w:pPr>
      <w:r w:rsidRPr="00485394">
        <w:rPr>
          <w:rFonts w:ascii="Arial" w:hAnsi="Arial" w:cs="Arial"/>
        </w:rPr>
        <w:t>COMPLIANCE AND ENFORCEMENT</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Enforcement</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Offences and penalties</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Service of compliance notice</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Content of compliance notices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Objections to compliance notice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Failure to comply with compliance notice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Urgent matters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Subsequent application for authorisation of activity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Power of entry for enforcement purposes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Power and functions of authorised employee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Warrant of entry for enforcement purposes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 xml:space="preserve">Regard to decency and order </w:t>
      </w:r>
    </w:p>
    <w:p w:rsidR="00D547C0" w:rsidRPr="00485394" w:rsidRDefault="00D547C0" w:rsidP="00EA5842">
      <w:pPr>
        <w:pStyle w:val="NoSpacing"/>
        <w:numPr>
          <w:ilvl w:val="0"/>
          <w:numId w:val="22"/>
        </w:numPr>
        <w:ind w:left="567" w:hanging="567"/>
        <w:jc w:val="both"/>
        <w:rPr>
          <w:rFonts w:ascii="Arial" w:hAnsi="Arial" w:cs="Arial"/>
        </w:rPr>
      </w:pPr>
      <w:r w:rsidRPr="00485394">
        <w:rPr>
          <w:rFonts w:ascii="Arial" w:hAnsi="Arial" w:cs="Arial"/>
        </w:rPr>
        <w:t>Court order</w:t>
      </w:r>
    </w:p>
    <w:p w:rsidR="00D547C0" w:rsidRDefault="00D547C0" w:rsidP="00130348">
      <w:pPr>
        <w:tabs>
          <w:tab w:val="left" w:pos="567"/>
        </w:tabs>
        <w:spacing w:line="360" w:lineRule="auto"/>
        <w:ind w:firstLine="142"/>
        <w:jc w:val="center"/>
      </w:pPr>
      <w:r>
        <w:t xml:space="preserve">CHAPTER 10 </w:t>
      </w:r>
    </w:p>
    <w:p w:rsidR="00D547C0" w:rsidRDefault="00D547C0" w:rsidP="00130348">
      <w:pPr>
        <w:tabs>
          <w:tab w:val="left" w:pos="567"/>
        </w:tabs>
        <w:spacing w:line="360" w:lineRule="auto"/>
        <w:ind w:firstLine="142"/>
        <w:jc w:val="center"/>
      </w:pPr>
      <w:r>
        <w:t>TRANSITIONAL PROVISIONS</w:t>
      </w:r>
    </w:p>
    <w:p w:rsidR="00D547C0" w:rsidRPr="008D4909" w:rsidRDefault="00D547C0" w:rsidP="00EA5842">
      <w:pPr>
        <w:pStyle w:val="NoSpacing"/>
        <w:numPr>
          <w:ilvl w:val="0"/>
          <w:numId w:val="22"/>
        </w:numPr>
        <w:ind w:left="567" w:hanging="567"/>
        <w:jc w:val="both"/>
        <w:rPr>
          <w:rFonts w:ascii="Arial" w:hAnsi="Arial" w:cs="Arial"/>
        </w:rPr>
      </w:pPr>
      <w:r w:rsidRPr="008D4909">
        <w:rPr>
          <w:rFonts w:ascii="Arial" w:hAnsi="Arial" w:cs="Arial"/>
        </w:rPr>
        <w:t>Transitional provisions</w:t>
      </w:r>
    </w:p>
    <w:p w:rsidR="00D547C0" w:rsidRPr="008D4909" w:rsidRDefault="00D547C0" w:rsidP="00EA5842">
      <w:pPr>
        <w:pStyle w:val="NoSpacing"/>
        <w:numPr>
          <w:ilvl w:val="0"/>
          <w:numId w:val="22"/>
        </w:numPr>
        <w:ind w:left="567" w:hanging="567"/>
        <w:jc w:val="both"/>
        <w:rPr>
          <w:rFonts w:ascii="Arial" w:hAnsi="Arial" w:cs="Arial"/>
        </w:rPr>
      </w:pPr>
      <w:r w:rsidRPr="008D4909">
        <w:rPr>
          <w:rFonts w:ascii="Arial" w:hAnsi="Arial" w:cs="Arial"/>
        </w:rPr>
        <w:t xml:space="preserve">Determination of zoning </w:t>
      </w:r>
    </w:p>
    <w:p w:rsidR="00D547C0" w:rsidRDefault="00D547C0" w:rsidP="00130348">
      <w:pPr>
        <w:tabs>
          <w:tab w:val="left" w:pos="567"/>
        </w:tabs>
        <w:spacing w:line="360" w:lineRule="auto"/>
        <w:ind w:firstLine="142"/>
        <w:jc w:val="center"/>
      </w:pPr>
      <w:r>
        <w:t>CHAPTER 11</w:t>
      </w:r>
    </w:p>
    <w:p w:rsidR="00D547C0" w:rsidRDefault="00D547C0" w:rsidP="00130348">
      <w:pPr>
        <w:tabs>
          <w:tab w:val="left" w:pos="567"/>
        </w:tabs>
        <w:spacing w:line="360" w:lineRule="auto"/>
        <w:ind w:firstLine="142"/>
        <w:jc w:val="center"/>
      </w:pPr>
      <w:r>
        <w:t xml:space="preserve">GENERAL </w:t>
      </w:r>
    </w:p>
    <w:p w:rsidR="00D547C0" w:rsidRPr="007A6D4E" w:rsidRDefault="00D547C0" w:rsidP="00EA5842">
      <w:pPr>
        <w:pStyle w:val="NoSpacing"/>
        <w:numPr>
          <w:ilvl w:val="0"/>
          <w:numId w:val="22"/>
        </w:numPr>
        <w:ind w:left="567" w:hanging="567"/>
        <w:jc w:val="both"/>
        <w:rPr>
          <w:rFonts w:ascii="Arial" w:hAnsi="Arial" w:cs="Arial"/>
        </w:rPr>
      </w:pPr>
      <w:r w:rsidRPr="007A6D4E">
        <w:rPr>
          <w:rFonts w:ascii="Arial" w:hAnsi="Arial" w:cs="Arial"/>
        </w:rPr>
        <w:t>Delegations</w:t>
      </w:r>
    </w:p>
    <w:p w:rsidR="00D547C0" w:rsidRDefault="00D547C0" w:rsidP="00EA5842">
      <w:pPr>
        <w:pStyle w:val="NoSpacing"/>
        <w:numPr>
          <w:ilvl w:val="0"/>
          <w:numId w:val="22"/>
        </w:numPr>
        <w:ind w:left="567" w:hanging="567"/>
        <w:jc w:val="both"/>
        <w:rPr>
          <w:rFonts w:ascii="Arial" w:hAnsi="Arial" w:cs="Arial"/>
        </w:rPr>
      </w:pPr>
      <w:r w:rsidRPr="007A6D4E">
        <w:rPr>
          <w:rFonts w:ascii="Arial" w:hAnsi="Arial" w:cs="Arial"/>
        </w:rPr>
        <w:t>Repeal of by-laws</w:t>
      </w:r>
    </w:p>
    <w:p w:rsidR="00FB7B0D" w:rsidRPr="007A6D4E" w:rsidRDefault="00FB7B0D" w:rsidP="00EA5842">
      <w:pPr>
        <w:pStyle w:val="NoSpacing"/>
        <w:numPr>
          <w:ilvl w:val="0"/>
          <w:numId w:val="22"/>
        </w:numPr>
        <w:ind w:left="567" w:hanging="567"/>
        <w:jc w:val="both"/>
        <w:rPr>
          <w:rFonts w:ascii="Arial" w:hAnsi="Arial" w:cs="Arial"/>
        </w:rPr>
      </w:pPr>
      <w:r>
        <w:rPr>
          <w:rFonts w:ascii="Arial" w:hAnsi="Arial" w:cs="Arial"/>
        </w:rPr>
        <w:t>Fees payable</w:t>
      </w:r>
    </w:p>
    <w:p w:rsidR="00D547C0" w:rsidRPr="007A6D4E" w:rsidRDefault="00D547C0" w:rsidP="00EA5842">
      <w:pPr>
        <w:pStyle w:val="NoSpacing"/>
        <w:numPr>
          <w:ilvl w:val="0"/>
          <w:numId w:val="22"/>
        </w:numPr>
        <w:ind w:left="567" w:hanging="567"/>
        <w:jc w:val="both"/>
        <w:rPr>
          <w:rFonts w:ascii="Arial" w:hAnsi="Arial" w:cs="Arial"/>
        </w:rPr>
      </w:pPr>
      <w:r w:rsidRPr="007A6D4E">
        <w:rPr>
          <w:rFonts w:ascii="Arial" w:hAnsi="Arial" w:cs="Arial"/>
        </w:rPr>
        <w:t xml:space="preserve">Short title and commencement </w:t>
      </w:r>
    </w:p>
    <w:p w:rsidR="00D547C0" w:rsidRDefault="00D547C0"/>
    <w:p w:rsidR="0027534A" w:rsidRPr="00FD1C8D" w:rsidRDefault="0027534A" w:rsidP="0027534A">
      <w:pPr>
        <w:pStyle w:val="NoSpacing"/>
        <w:spacing w:line="360" w:lineRule="auto"/>
        <w:jc w:val="center"/>
        <w:rPr>
          <w:rFonts w:ascii="Arial" w:hAnsi="Arial" w:cs="Arial"/>
          <w:b/>
        </w:rPr>
      </w:pPr>
      <w:r w:rsidRPr="00FD1C8D">
        <w:rPr>
          <w:rFonts w:ascii="Arial" w:hAnsi="Arial" w:cs="Arial"/>
          <w:b/>
        </w:rPr>
        <w:t xml:space="preserve">CHAPTER </w:t>
      </w:r>
      <w:r w:rsidR="00FF5B7C">
        <w:rPr>
          <w:rFonts w:ascii="Arial" w:hAnsi="Arial" w:cs="Arial"/>
          <w:b/>
        </w:rPr>
        <w:t>1</w:t>
      </w:r>
    </w:p>
    <w:p w:rsidR="0027534A" w:rsidRPr="00FD1C8D" w:rsidRDefault="00FF5B7C" w:rsidP="0027534A">
      <w:pPr>
        <w:pStyle w:val="NoSpacing"/>
        <w:spacing w:line="360" w:lineRule="auto"/>
        <w:jc w:val="center"/>
        <w:rPr>
          <w:rFonts w:ascii="Arial" w:hAnsi="Arial" w:cs="Arial"/>
          <w:b/>
        </w:rPr>
      </w:pPr>
      <w:r>
        <w:rPr>
          <w:rFonts w:ascii="Arial" w:hAnsi="Arial" w:cs="Arial"/>
          <w:b/>
        </w:rPr>
        <w:t>DEFINITIONS</w:t>
      </w:r>
      <w:r w:rsidR="00FC411D">
        <w:rPr>
          <w:rFonts w:ascii="Arial" w:hAnsi="Arial" w:cs="Arial"/>
          <w:b/>
        </w:rPr>
        <w:t>, APPLICABLITY AND CONFLICT OF LAWS</w:t>
      </w:r>
    </w:p>
    <w:p w:rsidR="0027534A" w:rsidRDefault="0027534A" w:rsidP="006B06BF">
      <w:pPr>
        <w:pStyle w:val="NoSpacing"/>
        <w:numPr>
          <w:ilvl w:val="0"/>
          <w:numId w:val="3"/>
        </w:numPr>
        <w:spacing w:line="360" w:lineRule="auto"/>
        <w:ind w:left="426" w:hanging="426"/>
        <w:jc w:val="both"/>
        <w:rPr>
          <w:rFonts w:ascii="Arial" w:hAnsi="Arial" w:cs="Arial"/>
          <w:b/>
        </w:rPr>
      </w:pPr>
      <w:r w:rsidRPr="00FD1C8D">
        <w:rPr>
          <w:rFonts w:ascii="Arial" w:hAnsi="Arial" w:cs="Arial"/>
          <w:b/>
        </w:rPr>
        <w:t>Definitions</w:t>
      </w:r>
    </w:p>
    <w:p w:rsidR="0027534A" w:rsidRDefault="0027534A" w:rsidP="00FC411D">
      <w:pPr>
        <w:pStyle w:val="Default"/>
        <w:spacing w:after="120" w:line="360" w:lineRule="auto"/>
        <w:jc w:val="both"/>
        <w:rPr>
          <w:sz w:val="22"/>
          <w:szCs w:val="22"/>
          <w:lang w:val="en-GB"/>
        </w:rPr>
      </w:pPr>
      <w:r>
        <w:rPr>
          <w:sz w:val="22"/>
          <w:szCs w:val="22"/>
          <w:lang w:val="en-GB"/>
        </w:rPr>
        <w:t xml:space="preserve">In these </w:t>
      </w:r>
      <w:r w:rsidR="00B04668">
        <w:rPr>
          <w:sz w:val="22"/>
          <w:szCs w:val="22"/>
          <w:lang w:val="en-GB"/>
        </w:rPr>
        <w:t>By-Laws</w:t>
      </w:r>
      <w:r>
        <w:rPr>
          <w:sz w:val="22"/>
          <w:szCs w:val="22"/>
          <w:lang w:val="en-GB"/>
        </w:rPr>
        <w:t xml:space="preserve">, unless the context indicates otherwise, a word or expression defined in the Act </w:t>
      </w:r>
      <w:r w:rsidR="00153B06">
        <w:rPr>
          <w:sz w:val="22"/>
          <w:szCs w:val="22"/>
          <w:lang w:val="en-GB"/>
        </w:rPr>
        <w:t xml:space="preserve">or provincial legislation </w:t>
      </w:r>
      <w:r>
        <w:rPr>
          <w:sz w:val="22"/>
          <w:szCs w:val="22"/>
          <w:lang w:val="en-GB"/>
        </w:rPr>
        <w:t xml:space="preserve">has the same meaning as in these </w:t>
      </w:r>
      <w:r w:rsidR="00153B06">
        <w:rPr>
          <w:sz w:val="22"/>
          <w:szCs w:val="22"/>
          <w:lang w:val="en-GB"/>
        </w:rPr>
        <w:t>By-laws</w:t>
      </w:r>
      <w:r>
        <w:rPr>
          <w:sz w:val="22"/>
          <w:szCs w:val="22"/>
          <w:lang w:val="en-GB"/>
        </w:rPr>
        <w:t xml:space="preserve"> and -</w:t>
      </w:r>
    </w:p>
    <w:p w:rsidR="0027534A" w:rsidRPr="000B5453" w:rsidRDefault="0027534A" w:rsidP="00FC411D">
      <w:pPr>
        <w:pStyle w:val="Default"/>
        <w:spacing w:after="120" w:line="360" w:lineRule="auto"/>
        <w:ind w:firstLine="284"/>
        <w:jc w:val="both"/>
        <w:rPr>
          <w:sz w:val="22"/>
          <w:szCs w:val="22"/>
          <w:lang w:val="en-GB"/>
        </w:rPr>
      </w:pPr>
      <w:r w:rsidRPr="0027534A">
        <w:rPr>
          <w:b/>
          <w:sz w:val="22"/>
          <w:szCs w:val="22"/>
          <w:lang w:val="en-GB"/>
        </w:rPr>
        <w:t>“Act”</w:t>
      </w:r>
      <w:r w:rsidRPr="000B5453">
        <w:rPr>
          <w:sz w:val="22"/>
          <w:szCs w:val="22"/>
          <w:lang w:val="en-GB"/>
        </w:rPr>
        <w:t xml:space="preserve"> means the Spatial Planning and Land Use Management Act, </w:t>
      </w:r>
      <w:r w:rsidR="00505FB7">
        <w:rPr>
          <w:sz w:val="22"/>
          <w:szCs w:val="22"/>
          <w:lang w:val="en-GB"/>
        </w:rPr>
        <w:t xml:space="preserve">2013 (Act No. </w:t>
      </w:r>
      <w:r>
        <w:rPr>
          <w:sz w:val="22"/>
          <w:szCs w:val="22"/>
          <w:lang w:val="en-GB"/>
        </w:rPr>
        <w:t xml:space="preserve">16 of </w:t>
      </w:r>
      <w:r w:rsidRPr="000B5453">
        <w:rPr>
          <w:sz w:val="22"/>
          <w:szCs w:val="22"/>
          <w:lang w:val="en-GB"/>
        </w:rPr>
        <w:t>201</w:t>
      </w:r>
      <w:r>
        <w:rPr>
          <w:sz w:val="22"/>
          <w:szCs w:val="22"/>
          <w:lang w:val="en-GB"/>
        </w:rPr>
        <w:t>3</w:t>
      </w:r>
      <w:r w:rsidR="00505FB7">
        <w:rPr>
          <w:sz w:val="22"/>
          <w:szCs w:val="22"/>
          <w:lang w:val="en-GB"/>
        </w:rPr>
        <w:t>)</w:t>
      </w:r>
      <w:r w:rsidRPr="000B5453">
        <w:rPr>
          <w:sz w:val="22"/>
          <w:szCs w:val="22"/>
          <w:lang w:val="en-GB"/>
        </w:rPr>
        <w:t>;</w:t>
      </w:r>
    </w:p>
    <w:p w:rsidR="0027534A" w:rsidRDefault="0027534A" w:rsidP="00FC411D">
      <w:pPr>
        <w:pStyle w:val="Default"/>
        <w:spacing w:after="120" w:line="360" w:lineRule="auto"/>
        <w:ind w:firstLine="284"/>
        <w:jc w:val="both"/>
        <w:rPr>
          <w:sz w:val="22"/>
          <w:szCs w:val="22"/>
          <w:lang w:val="en-GB"/>
        </w:rPr>
      </w:pPr>
      <w:r w:rsidRPr="0027534A">
        <w:rPr>
          <w:b/>
          <w:sz w:val="22"/>
          <w:szCs w:val="22"/>
          <w:lang w:val="en-GB"/>
        </w:rPr>
        <w:t xml:space="preserve">“appeal </w:t>
      </w:r>
      <w:r>
        <w:rPr>
          <w:b/>
          <w:sz w:val="22"/>
          <w:szCs w:val="22"/>
          <w:lang w:val="en-GB"/>
        </w:rPr>
        <w:t>authority</w:t>
      </w:r>
      <w:r w:rsidRPr="0027534A">
        <w:rPr>
          <w:b/>
          <w:sz w:val="22"/>
          <w:szCs w:val="22"/>
          <w:lang w:val="en-GB"/>
        </w:rPr>
        <w:t>”</w:t>
      </w:r>
      <w:r>
        <w:rPr>
          <w:sz w:val="22"/>
          <w:szCs w:val="22"/>
          <w:lang w:val="en-GB"/>
        </w:rPr>
        <w:t xml:space="preserve"> means the executive authority of the municipality or any other </w:t>
      </w:r>
      <w:r w:rsidR="004B57BE">
        <w:rPr>
          <w:sz w:val="22"/>
          <w:szCs w:val="22"/>
          <w:lang w:val="en-GB"/>
        </w:rPr>
        <w:t>body or institution outside of the municipality</w:t>
      </w:r>
      <w:r>
        <w:rPr>
          <w:sz w:val="22"/>
          <w:szCs w:val="22"/>
          <w:lang w:val="en-GB"/>
        </w:rPr>
        <w:t xml:space="preserve"> authorised by that </w:t>
      </w:r>
      <w:r w:rsidR="004B57BE">
        <w:rPr>
          <w:sz w:val="22"/>
          <w:szCs w:val="22"/>
          <w:lang w:val="en-GB"/>
        </w:rPr>
        <w:t xml:space="preserve">municipality </w:t>
      </w:r>
      <w:r>
        <w:rPr>
          <w:sz w:val="22"/>
          <w:szCs w:val="22"/>
          <w:lang w:val="en-GB"/>
        </w:rPr>
        <w:t>to assume the obligations of an appeal authority for purposes of appeals lodged in terms of the Act;</w:t>
      </w:r>
    </w:p>
    <w:p w:rsidR="00D350BC" w:rsidRPr="00D350BC" w:rsidRDefault="00D350BC" w:rsidP="00D350BC">
      <w:pPr>
        <w:spacing w:after="120" w:line="360" w:lineRule="auto"/>
        <w:ind w:firstLine="284"/>
        <w:rPr>
          <w:color w:val="000000" w:themeColor="text1"/>
        </w:rPr>
      </w:pPr>
      <w:r w:rsidRPr="00D350BC">
        <w:rPr>
          <w:b/>
          <w:color w:val="000000" w:themeColor="text1"/>
        </w:rPr>
        <w:t>“</w:t>
      </w:r>
      <w:proofErr w:type="gramStart"/>
      <w:r w:rsidRPr="00D350BC">
        <w:rPr>
          <w:b/>
          <w:color w:val="000000" w:themeColor="text1"/>
        </w:rPr>
        <w:t>approved</w:t>
      </w:r>
      <w:proofErr w:type="gramEnd"/>
      <w:r w:rsidRPr="00D350BC">
        <w:rPr>
          <w:b/>
          <w:color w:val="000000" w:themeColor="text1"/>
        </w:rPr>
        <w:t xml:space="preserve"> township”</w:t>
      </w:r>
      <w:r w:rsidRPr="00D350BC">
        <w:rPr>
          <w:color w:val="000000" w:themeColor="text1"/>
        </w:rPr>
        <w:t xml:space="preserve"> means a township declared an approved township in terms of section </w:t>
      </w:r>
      <w:r w:rsidR="00523408">
        <w:rPr>
          <w:color w:val="000000" w:themeColor="text1"/>
        </w:rPr>
        <w:t>61</w:t>
      </w:r>
      <w:r w:rsidRPr="00D350BC">
        <w:rPr>
          <w:color w:val="000000" w:themeColor="text1"/>
        </w:rPr>
        <w:t>;</w:t>
      </w:r>
    </w:p>
    <w:p w:rsidR="00FF5B7C" w:rsidRDefault="00FF5B7C" w:rsidP="00FC411D">
      <w:pPr>
        <w:pStyle w:val="Default"/>
        <w:spacing w:after="120" w:line="360" w:lineRule="auto"/>
        <w:ind w:firstLine="284"/>
        <w:jc w:val="both"/>
        <w:rPr>
          <w:sz w:val="22"/>
          <w:szCs w:val="22"/>
          <w:lang w:val="en-GB"/>
        </w:rPr>
      </w:pPr>
      <w:r w:rsidRPr="0027534A">
        <w:rPr>
          <w:b/>
          <w:sz w:val="22"/>
          <w:szCs w:val="22"/>
          <w:lang w:val="en-GB"/>
        </w:rPr>
        <w:t>“</w:t>
      </w:r>
      <w:r>
        <w:rPr>
          <w:b/>
          <w:sz w:val="22"/>
          <w:szCs w:val="22"/>
          <w:lang w:val="en-GB"/>
        </w:rPr>
        <w:t>By-Laws</w:t>
      </w:r>
      <w:r w:rsidRPr="0027534A">
        <w:rPr>
          <w:b/>
          <w:sz w:val="22"/>
          <w:szCs w:val="22"/>
          <w:lang w:val="en-GB"/>
        </w:rPr>
        <w:t>”</w:t>
      </w:r>
      <w:r w:rsidRPr="000B5453">
        <w:rPr>
          <w:sz w:val="22"/>
          <w:szCs w:val="22"/>
          <w:lang w:val="en-GB"/>
        </w:rPr>
        <w:t xml:space="preserve"> mean these </w:t>
      </w:r>
      <w:r>
        <w:rPr>
          <w:sz w:val="22"/>
          <w:szCs w:val="22"/>
          <w:lang w:val="en-GB"/>
        </w:rPr>
        <w:t>By-Laws</w:t>
      </w:r>
      <w:r w:rsidRPr="000B5453">
        <w:rPr>
          <w:sz w:val="22"/>
          <w:szCs w:val="22"/>
          <w:lang w:val="en-GB"/>
        </w:rPr>
        <w:t xml:space="preserve"> and includes the schedules and forms attache</w:t>
      </w:r>
      <w:r>
        <w:rPr>
          <w:sz w:val="22"/>
          <w:szCs w:val="22"/>
          <w:lang w:val="en-GB"/>
        </w:rPr>
        <w:t>d hereto or referred to herein.</w:t>
      </w:r>
    </w:p>
    <w:p w:rsidR="00D350BC" w:rsidRPr="00D350BC" w:rsidRDefault="00D350BC" w:rsidP="00D350BC">
      <w:pPr>
        <w:spacing w:after="120" w:line="360" w:lineRule="auto"/>
        <w:ind w:firstLine="284"/>
      </w:pPr>
      <w:r w:rsidRPr="00D350BC">
        <w:rPr>
          <w:b/>
        </w:rPr>
        <w:lastRenderedPageBreak/>
        <w:t>“communal land”</w:t>
      </w:r>
      <w:r w:rsidRPr="00D350BC">
        <w:t xml:space="preserve"> means land under the jurisdiction of a traditional council determined in terms of section 6 of the </w:t>
      </w:r>
      <w:commentRangeStart w:id="0"/>
      <w:r w:rsidR="004B32D4">
        <w:t xml:space="preserve">Eastern Cape </w:t>
      </w:r>
      <w:r w:rsidRPr="00D350BC">
        <w:t>Traditional Leadership and Governance Act</w:t>
      </w:r>
      <w:commentRangeEnd w:id="0"/>
      <w:r w:rsidR="009B6795">
        <w:rPr>
          <w:rStyle w:val="CommentReference"/>
        </w:rPr>
        <w:commentReference w:id="0"/>
      </w:r>
      <w:r w:rsidRPr="00D350BC">
        <w:t>, (</w:t>
      </w:r>
      <w:del w:id="1" w:author="Johan Jonas" w:date="2015-05-21T07:28:00Z">
        <w:r w:rsidR="004B32D4" w:rsidRPr="004B32D4" w:rsidDel="009B6795">
          <w:rPr>
            <w:i/>
          </w:rPr>
          <w:delText>Insert number and year</w:delText>
        </w:r>
      </w:del>
      <w:ins w:id="2" w:author="Johan Jonas" w:date="2015-05-21T07:28:00Z">
        <w:r w:rsidR="009B6795">
          <w:rPr>
            <w:i/>
          </w:rPr>
          <w:t>Act 4 of 2005</w:t>
        </w:r>
      </w:ins>
      <w:r w:rsidRPr="00D350BC">
        <w:t>) and which was at any time vested in -</w:t>
      </w:r>
    </w:p>
    <w:p w:rsidR="00D350BC" w:rsidRPr="00D350BC" w:rsidRDefault="00D350BC" w:rsidP="00D350BC">
      <w:pPr>
        <w:spacing w:after="120" w:line="360" w:lineRule="auto"/>
        <w:ind w:left="1134" w:hanging="567"/>
      </w:pPr>
      <w:r w:rsidRPr="00D350BC">
        <w:t>(a)</w:t>
      </w:r>
      <w:r w:rsidRPr="00D350BC">
        <w:tab/>
        <w:t xml:space="preserve">the government of the South African Development Trust established by section 4 of the Development Trust and Land Act, 1936 (Act No. 18 of 1936), or </w:t>
      </w:r>
    </w:p>
    <w:p w:rsidR="00D350BC" w:rsidRPr="00D350BC" w:rsidRDefault="00D350BC" w:rsidP="00D350BC">
      <w:pPr>
        <w:spacing w:after="120" w:line="360" w:lineRule="auto"/>
        <w:ind w:left="1134" w:hanging="567"/>
      </w:pPr>
      <w:r w:rsidRPr="00D350BC">
        <w:t>(b)</w:t>
      </w:r>
      <w:r w:rsidRPr="00D350BC">
        <w:tab/>
      </w:r>
      <w:proofErr w:type="gramStart"/>
      <w:r w:rsidRPr="00D350BC">
        <w:t>the</w:t>
      </w:r>
      <w:proofErr w:type="gramEnd"/>
      <w:r w:rsidRPr="00D350BC">
        <w:t xml:space="preserve"> government of any area for which a legislative assembly was established in terms of the Self-Governing Territories Constitution Act, 1971 (Act No. 21 of 1971);</w:t>
      </w:r>
    </w:p>
    <w:p w:rsidR="00244094" w:rsidRPr="00244094" w:rsidRDefault="00244094" w:rsidP="00244094">
      <w:pPr>
        <w:pStyle w:val="Default"/>
        <w:spacing w:after="120" w:line="360" w:lineRule="auto"/>
        <w:ind w:firstLine="284"/>
        <w:jc w:val="both"/>
        <w:rPr>
          <w:b/>
          <w:sz w:val="22"/>
          <w:szCs w:val="22"/>
          <w:lang w:val="en-GB"/>
        </w:rPr>
      </w:pPr>
      <w:r w:rsidRPr="00244094">
        <w:rPr>
          <w:b/>
          <w:sz w:val="22"/>
          <w:szCs w:val="22"/>
          <w:lang w:val="en-GB"/>
        </w:rPr>
        <w:t>“</w:t>
      </w:r>
      <w:proofErr w:type="gramStart"/>
      <w:r w:rsidRPr="00244094">
        <w:rPr>
          <w:b/>
          <w:sz w:val="22"/>
          <w:szCs w:val="22"/>
          <w:lang w:val="en-GB"/>
        </w:rPr>
        <w:t>consent</w:t>
      </w:r>
      <w:proofErr w:type="gramEnd"/>
      <w:r w:rsidRPr="00244094">
        <w:rPr>
          <w:b/>
          <w:sz w:val="22"/>
          <w:szCs w:val="22"/>
          <w:lang w:val="en-GB"/>
        </w:rPr>
        <w:t xml:space="preserve">” </w:t>
      </w:r>
      <w:r w:rsidRPr="00244094">
        <w:rPr>
          <w:sz w:val="22"/>
          <w:szCs w:val="22"/>
          <w:lang w:val="en-GB"/>
        </w:rPr>
        <w:t>means a land use right that may be obtained by way of consent from the municipality and is specified as such in the land use scheme;</w:t>
      </w:r>
    </w:p>
    <w:p w:rsidR="00244094" w:rsidRPr="00244094" w:rsidRDefault="00244094" w:rsidP="00244094">
      <w:pPr>
        <w:pStyle w:val="Default"/>
        <w:spacing w:after="120" w:line="360" w:lineRule="auto"/>
        <w:ind w:firstLine="284"/>
        <w:jc w:val="both"/>
        <w:rPr>
          <w:b/>
          <w:sz w:val="22"/>
          <w:szCs w:val="22"/>
          <w:lang w:val="en-GB"/>
        </w:rPr>
      </w:pPr>
      <w:r w:rsidRPr="00244094">
        <w:rPr>
          <w:b/>
          <w:sz w:val="22"/>
          <w:szCs w:val="22"/>
          <w:lang w:val="en-GB"/>
        </w:rPr>
        <w:t>“</w:t>
      </w:r>
      <w:proofErr w:type="gramStart"/>
      <w:r w:rsidRPr="00244094">
        <w:rPr>
          <w:b/>
          <w:sz w:val="22"/>
          <w:szCs w:val="22"/>
          <w:lang w:val="en-GB"/>
        </w:rPr>
        <w:t>consolidation</w:t>
      </w:r>
      <w:proofErr w:type="gramEnd"/>
      <w:r w:rsidRPr="00244094">
        <w:rPr>
          <w:b/>
          <w:sz w:val="22"/>
          <w:szCs w:val="22"/>
          <w:lang w:val="en-GB"/>
        </w:rPr>
        <w:t xml:space="preserve">” </w:t>
      </w:r>
      <w:r w:rsidRPr="00244094">
        <w:rPr>
          <w:sz w:val="22"/>
          <w:szCs w:val="22"/>
          <w:lang w:val="en-GB"/>
        </w:rPr>
        <w:t>means the joining of two or more pieces of land into a single entity;</w:t>
      </w:r>
      <w:r w:rsidRPr="00244094">
        <w:rPr>
          <w:b/>
          <w:sz w:val="22"/>
          <w:szCs w:val="22"/>
          <w:lang w:val="en-GB"/>
        </w:rPr>
        <w:t xml:space="preserve"> </w:t>
      </w:r>
    </w:p>
    <w:p w:rsidR="00124C76" w:rsidRDefault="00124C76" w:rsidP="00FC411D">
      <w:pPr>
        <w:pStyle w:val="Default"/>
        <w:spacing w:after="120" w:line="360" w:lineRule="auto"/>
        <w:ind w:firstLine="284"/>
        <w:jc w:val="both"/>
        <w:rPr>
          <w:sz w:val="22"/>
          <w:szCs w:val="22"/>
          <w:lang w:val="en-GB"/>
        </w:rPr>
      </w:pPr>
      <w:r>
        <w:rPr>
          <w:b/>
          <w:bCs/>
          <w:sz w:val="22"/>
          <w:szCs w:val="22"/>
        </w:rPr>
        <w:t xml:space="preserve">“Constitution” </w:t>
      </w:r>
      <w:r>
        <w:rPr>
          <w:sz w:val="22"/>
          <w:szCs w:val="22"/>
        </w:rPr>
        <w:t>means the Constitution of the Republic of South Africa, 1996;</w:t>
      </w:r>
    </w:p>
    <w:p w:rsidR="00124C76" w:rsidRDefault="00124C76" w:rsidP="00FC411D">
      <w:pPr>
        <w:pStyle w:val="Default"/>
        <w:spacing w:after="120" w:line="360" w:lineRule="auto"/>
        <w:ind w:firstLine="284"/>
        <w:jc w:val="both"/>
        <w:rPr>
          <w:sz w:val="22"/>
          <w:szCs w:val="22"/>
        </w:rPr>
      </w:pPr>
      <w:r>
        <w:rPr>
          <w:b/>
          <w:bCs/>
          <w:sz w:val="22"/>
          <w:szCs w:val="22"/>
        </w:rPr>
        <w:t xml:space="preserve">“Council” </w:t>
      </w:r>
      <w:r>
        <w:rPr>
          <w:sz w:val="22"/>
          <w:szCs w:val="22"/>
        </w:rPr>
        <w:t>means the municipal council of the Municipality;</w:t>
      </w:r>
    </w:p>
    <w:p w:rsidR="00D350BC" w:rsidRDefault="00D350BC" w:rsidP="00FC411D">
      <w:pPr>
        <w:pStyle w:val="Default"/>
        <w:spacing w:after="120" w:line="360" w:lineRule="auto"/>
        <w:ind w:firstLine="284"/>
        <w:jc w:val="both"/>
        <w:rPr>
          <w:sz w:val="22"/>
          <w:szCs w:val="22"/>
        </w:rPr>
      </w:pPr>
      <w:r w:rsidRPr="00D350BC">
        <w:rPr>
          <w:b/>
          <w:sz w:val="22"/>
          <w:szCs w:val="22"/>
        </w:rPr>
        <w:t>“</w:t>
      </w:r>
      <w:proofErr w:type="gramStart"/>
      <w:r w:rsidRPr="00D350BC">
        <w:rPr>
          <w:b/>
          <w:sz w:val="22"/>
          <w:szCs w:val="22"/>
        </w:rPr>
        <w:t>diagram</w:t>
      </w:r>
      <w:proofErr w:type="gramEnd"/>
      <w:r w:rsidRPr="00D350BC">
        <w:rPr>
          <w:b/>
          <w:sz w:val="22"/>
          <w:szCs w:val="22"/>
        </w:rPr>
        <w:t>”</w:t>
      </w:r>
      <w:r w:rsidRPr="00D350BC">
        <w:rPr>
          <w:sz w:val="22"/>
          <w:szCs w:val="22"/>
        </w:rPr>
        <w:t xml:space="preserve"> means a diagram as defined in the Land Survey Act, 1997 (Act No. 8 of 1997);</w:t>
      </w:r>
    </w:p>
    <w:p w:rsidR="005D2457" w:rsidRDefault="005D2457" w:rsidP="00FC411D">
      <w:pPr>
        <w:pStyle w:val="Default"/>
        <w:spacing w:after="120" w:line="360" w:lineRule="auto"/>
        <w:ind w:firstLine="284"/>
        <w:jc w:val="both"/>
        <w:rPr>
          <w:sz w:val="22"/>
          <w:szCs w:val="22"/>
        </w:rPr>
      </w:pPr>
      <w:r>
        <w:rPr>
          <w:b/>
          <w:bCs/>
          <w:sz w:val="22"/>
          <w:szCs w:val="22"/>
        </w:rPr>
        <w:t>“</w:t>
      </w:r>
      <w:proofErr w:type="gramStart"/>
      <w:r>
        <w:rPr>
          <w:b/>
          <w:bCs/>
          <w:sz w:val="22"/>
          <w:szCs w:val="22"/>
        </w:rPr>
        <w:t>deeds</w:t>
      </w:r>
      <w:proofErr w:type="gramEnd"/>
      <w:r>
        <w:rPr>
          <w:b/>
          <w:bCs/>
          <w:sz w:val="22"/>
          <w:szCs w:val="22"/>
        </w:rPr>
        <w:t xml:space="preserve"> registry” </w:t>
      </w:r>
      <w:r>
        <w:rPr>
          <w:sz w:val="22"/>
          <w:szCs w:val="22"/>
        </w:rPr>
        <w:t>means a deeds registry as defined in section 102 of the Deeds Registries Act, 1937 (Act No. 47 of 1937);</w:t>
      </w:r>
    </w:p>
    <w:p w:rsidR="0027534A" w:rsidRDefault="0027534A" w:rsidP="00FC411D">
      <w:pPr>
        <w:pStyle w:val="Default"/>
        <w:spacing w:after="120" w:line="360" w:lineRule="auto"/>
        <w:ind w:firstLine="284"/>
        <w:jc w:val="both"/>
        <w:rPr>
          <w:sz w:val="22"/>
          <w:szCs w:val="22"/>
          <w:lang w:val="en-GB"/>
        </w:rPr>
      </w:pPr>
      <w:r w:rsidRPr="0027534A">
        <w:rPr>
          <w:b/>
          <w:sz w:val="22"/>
          <w:szCs w:val="22"/>
          <w:lang w:val="en-GB"/>
        </w:rPr>
        <w:t>“</w:t>
      </w:r>
      <w:proofErr w:type="gramStart"/>
      <w:r w:rsidRPr="0027534A">
        <w:rPr>
          <w:b/>
          <w:sz w:val="22"/>
          <w:szCs w:val="22"/>
          <w:lang w:val="en-GB"/>
        </w:rPr>
        <w:t>file</w:t>
      </w:r>
      <w:proofErr w:type="gramEnd"/>
      <w:r w:rsidRPr="0027534A">
        <w:rPr>
          <w:b/>
          <w:sz w:val="22"/>
          <w:szCs w:val="22"/>
          <w:lang w:val="en-GB"/>
        </w:rPr>
        <w:t>”</w:t>
      </w:r>
      <w:r w:rsidRPr="000B5453">
        <w:rPr>
          <w:sz w:val="22"/>
          <w:szCs w:val="22"/>
          <w:lang w:val="en-GB"/>
        </w:rPr>
        <w:t xml:space="preserve"> means the lodgement of a document with the </w:t>
      </w:r>
      <w:r>
        <w:rPr>
          <w:sz w:val="22"/>
          <w:szCs w:val="22"/>
          <w:lang w:val="en-GB"/>
        </w:rPr>
        <w:t>appeal authority of the municipality</w:t>
      </w:r>
      <w:r w:rsidRPr="000B5453">
        <w:rPr>
          <w:sz w:val="22"/>
          <w:szCs w:val="22"/>
          <w:lang w:val="en-GB"/>
        </w:rPr>
        <w:t>;</w:t>
      </w:r>
    </w:p>
    <w:p w:rsidR="00D350BC" w:rsidRPr="00D350BC" w:rsidRDefault="00D350BC" w:rsidP="00D350BC">
      <w:pPr>
        <w:spacing w:after="120" w:line="360" w:lineRule="auto"/>
        <w:ind w:firstLine="284"/>
      </w:pPr>
      <w:r w:rsidRPr="00D350BC">
        <w:rPr>
          <w:b/>
        </w:rPr>
        <w:t>“</w:t>
      </w:r>
      <w:proofErr w:type="gramStart"/>
      <w:r w:rsidRPr="00D350BC">
        <w:rPr>
          <w:b/>
        </w:rPr>
        <w:t>land</w:t>
      </w:r>
      <w:proofErr w:type="gramEnd"/>
      <w:r w:rsidRPr="00D350BC">
        <w:rPr>
          <w:b/>
        </w:rPr>
        <w:t>”</w:t>
      </w:r>
      <w:r w:rsidRPr="00D350BC">
        <w:t xml:space="preserve"> means -</w:t>
      </w:r>
    </w:p>
    <w:p w:rsidR="00D350BC" w:rsidRPr="00D350BC" w:rsidRDefault="00D350BC" w:rsidP="00EA5842">
      <w:pPr>
        <w:pStyle w:val="ListParagraph"/>
        <w:numPr>
          <w:ilvl w:val="0"/>
          <w:numId w:val="21"/>
        </w:numPr>
        <w:spacing w:after="120" w:line="360" w:lineRule="auto"/>
        <w:ind w:left="1134" w:hanging="567"/>
        <w:contextualSpacing w:val="0"/>
        <w:jc w:val="both"/>
        <w:rPr>
          <w:rFonts w:ascii="Arial" w:hAnsi="Arial" w:cs="Arial"/>
        </w:rPr>
      </w:pPr>
      <w:r w:rsidRPr="00D350BC">
        <w:rPr>
          <w:rFonts w:ascii="Arial" w:hAnsi="Arial" w:cs="Arial"/>
        </w:rPr>
        <w:t xml:space="preserve">any </w:t>
      </w:r>
      <w:proofErr w:type="spellStart"/>
      <w:r w:rsidRPr="00D350BC">
        <w:rPr>
          <w:rFonts w:ascii="Arial" w:hAnsi="Arial" w:cs="Arial"/>
        </w:rPr>
        <w:t>erf</w:t>
      </w:r>
      <w:proofErr w:type="spellEnd"/>
      <w:r w:rsidRPr="00D350BC">
        <w:rPr>
          <w:rFonts w:ascii="Arial" w:hAnsi="Arial" w:cs="Arial"/>
        </w:rPr>
        <w:t>, agricultural holding or farm portion, and includes any improvements or building on the land and any real right in land, and</w:t>
      </w:r>
    </w:p>
    <w:p w:rsidR="00D350BC" w:rsidRPr="00D350BC" w:rsidRDefault="00D350BC" w:rsidP="00EA5842">
      <w:pPr>
        <w:pStyle w:val="ListParagraph"/>
        <w:numPr>
          <w:ilvl w:val="0"/>
          <w:numId w:val="21"/>
        </w:numPr>
        <w:spacing w:after="120" w:line="360" w:lineRule="auto"/>
        <w:ind w:left="1134" w:hanging="567"/>
        <w:contextualSpacing w:val="0"/>
        <w:jc w:val="both"/>
        <w:rPr>
          <w:rFonts w:ascii="Arial" w:hAnsi="Arial" w:cs="Arial"/>
        </w:rPr>
      </w:pPr>
      <w:r w:rsidRPr="00D350BC">
        <w:rPr>
          <w:rFonts w:ascii="Arial" w:hAnsi="Arial" w:cs="Arial"/>
        </w:rPr>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ED0809" w:rsidRPr="00ED0809" w:rsidRDefault="00ED0809" w:rsidP="00FC411D">
      <w:pPr>
        <w:pStyle w:val="Default"/>
        <w:spacing w:after="120" w:line="360" w:lineRule="auto"/>
        <w:ind w:firstLine="284"/>
        <w:jc w:val="both"/>
        <w:rPr>
          <w:sz w:val="22"/>
          <w:szCs w:val="22"/>
          <w:lang w:val="en-GB"/>
        </w:rPr>
      </w:pPr>
      <w:r>
        <w:rPr>
          <w:b/>
          <w:sz w:val="22"/>
          <w:szCs w:val="22"/>
          <w:lang w:val="en-GB"/>
        </w:rPr>
        <w:t>“</w:t>
      </w:r>
      <w:proofErr w:type="gramStart"/>
      <w:r>
        <w:rPr>
          <w:b/>
          <w:sz w:val="22"/>
          <w:szCs w:val="22"/>
          <w:lang w:val="en-GB"/>
        </w:rPr>
        <w:t>land</w:t>
      </w:r>
      <w:proofErr w:type="gramEnd"/>
      <w:r>
        <w:rPr>
          <w:b/>
          <w:sz w:val="22"/>
          <w:szCs w:val="22"/>
          <w:lang w:val="en-GB"/>
        </w:rPr>
        <w:t xml:space="preserve"> development area” </w:t>
      </w:r>
      <w:r>
        <w:rPr>
          <w:sz w:val="22"/>
          <w:szCs w:val="22"/>
          <w:lang w:val="en-GB"/>
        </w:rPr>
        <w:t xml:space="preserve">means an </w:t>
      </w:r>
      <w:proofErr w:type="spellStart"/>
      <w:r>
        <w:rPr>
          <w:sz w:val="22"/>
          <w:szCs w:val="22"/>
        </w:rPr>
        <w:t>erf</w:t>
      </w:r>
      <w:proofErr w:type="spellEnd"/>
      <w:r>
        <w:rPr>
          <w:sz w:val="22"/>
          <w:szCs w:val="22"/>
        </w:rPr>
        <w:t xml:space="preserve"> or the land which is delineated in a land development application </w:t>
      </w:r>
      <w:r w:rsidR="002136C8">
        <w:rPr>
          <w:sz w:val="22"/>
          <w:szCs w:val="22"/>
        </w:rPr>
        <w:t xml:space="preserve">submitted </w:t>
      </w:r>
      <w:r>
        <w:rPr>
          <w:sz w:val="22"/>
          <w:szCs w:val="22"/>
        </w:rPr>
        <w:t>in terms of this By-law or any other legislation governing the change in land use</w:t>
      </w:r>
      <w:r w:rsidR="002136C8">
        <w:rPr>
          <w:sz w:val="22"/>
          <w:szCs w:val="22"/>
        </w:rPr>
        <w:t xml:space="preserve"> and “land area” has a similar meaning</w:t>
      </w:r>
      <w:r>
        <w:rPr>
          <w:sz w:val="22"/>
          <w:szCs w:val="22"/>
        </w:rPr>
        <w:t>;</w:t>
      </w:r>
    </w:p>
    <w:p w:rsidR="00505FB7" w:rsidRDefault="00505FB7" w:rsidP="00FC411D">
      <w:pPr>
        <w:pStyle w:val="Default"/>
        <w:spacing w:after="120" w:line="360" w:lineRule="auto"/>
        <w:ind w:firstLine="284"/>
        <w:jc w:val="both"/>
        <w:rPr>
          <w:sz w:val="22"/>
          <w:szCs w:val="22"/>
          <w:lang w:val="en-GB"/>
        </w:rPr>
      </w:pPr>
      <w:r w:rsidRPr="00FC411D">
        <w:rPr>
          <w:b/>
          <w:sz w:val="22"/>
          <w:szCs w:val="22"/>
          <w:lang w:val="en-GB"/>
        </w:rPr>
        <w:t>“Land Development Officer”</w:t>
      </w:r>
      <w:r w:rsidRPr="00FC411D">
        <w:rPr>
          <w:sz w:val="22"/>
          <w:szCs w:val="22"/>
          <w:lang w:val="en-GB"/>
        </w:rPr>
        <w:t xml:space="preserve"> means </w:t>
      </w:r>
      <w:r w:rsidR="00FC411D" w:rsidRPr="00FC411D">
        <w:rPr>
          <w:sz w:val="22"/>
          <w:szCs w:val="22"/>
          <w:lang w:eastAsia="en-ZA"/>
        </w:rPr>
        <w:t>an official who may consider and determine applications as contemplated in section 35(2) of the Act</w:t>
      </w:r>
      <w:r w:rsidRPr="00FC411D">
        <w:rPr>
          <w:sz w:val="22"/>
          <w:szCs w:val="22"/>
          <w:lang w:val="en-GB"/>
        </w:rPr>
        <w:t>;</w:t>
      </w:r>
    </w:p>
    <w:p w:rsidR="005A1829" w:rsidRDefault="005A1829" w:rsidP="00FC411D">
      <w:pPr>
        <w:pStyle w:val="Default"/>
        <w:spacing w:after="120" w:line="360" w:lineRule="auto"/>
        <w:ind w:firstLine="284"/>
        <w:jc w:val="both"/>
        <w:rPr>
          <w:sz w:val="22"/>
          <w:szCs w:val="22"/>
          <w:lang w:val="en-GB"/>
        </w:rPr>
      </w:pPr>
      <w:r w:rsidRPr="00FC411D">
        <w:rPr>
          <w:b/>
          <w:sz w:val="22"/>
          <w:szCs w:val="22"/>
          <w:lang w:val="en-GB"/>
        </w:rPr>
        <w:t>“</w:t>
      </w:r>
      <w:proofErr w:type="gramStart"/>
      <w:r>
        <w:rPr>
          <w:b/>
          <w:sz w:val="22"/>
          <w:szCs w:val="22"/>
          <w:lang w:val="en-GB"/>
        </w:rPr>
        <w:t>l</w:t>
      </w:r>
      <w:r w:rsidRPr="00FC411D">
        <w:rPr>
          <w:b/>
          <w:sz w:val="22"/>
          <w:szCs w:val="22"/>
          <w:lang w:val="en-GB"/>
        </w:rPr>
        <w:t>and</w:t>
      </w:r>
      <w:proofErr w:type="gramEnd"/>
      <w:r w:rsidRPr="00FC411D">
        <w:rPr>
          <w:b/>
          <w:sz w:val="22"/>
          <w:szCs w:val="22"/>
          <w:lang w:val="en-GB"/>
        </w:rPr>
        <w:t xml:space="preserve"> </w:t>
      </w:r>
      <w:r>
        <w:rPr>
          <w:b/>
          <w:sz w:val="22"/>
          <w:szCs w:val="22"/>
          <w:lang w:val="en-GB"/>
        </w:rPr>
        <w:t>use scheme</w:t>
      </w:r>
      <w:r w:rsidRPr="00FC411D">
        <w:rPr>
          <w:b/>
          <w:sz w:val="22"/>
          <w:szCs w:val="22"/>
          <w:lang w:val="en-GB"/>
        </w:rPr>
        <w:t>”</w:t>
      </w:r>
      <w:r w:rsidRPr="00FC411D">
        <w:rPr>
          <w:sz w:val="22"/>
          <w:szCs w:val="22"/>
          <w:lang w:val="en-GB"/>
        </w:rPr>
        <w:t xml:space="preserve"> means</w:t>
      </w:r>
      <w:r>
        <w:rPr>
          <w:sz w:val="22"/>
          <w:szCs w:val="22"/>
          <w:lang w:val="en-GB"/>
        </w:rPr>
        <w:t xml:space="preserve"> the land use scheme </w:t>
      </w:r>
      <w:r w:rsidR="00BD145F">
        <w:rPr>
          <w:sz w:val="22"/>
          <w:szCs w:val="22"/>
          <w:lang w:val="en-GB"/>
        </w:rPr>
        <w:t xml:space="preserve">adopted and approved in terms of Chapter </w:t>
      </w:r>
      <w:r w:rsidR="00D350BC">
        <w:rPr>
          <w:sz w:val="22"/>
          <w:szCs w:val="22"/>
          <w:lang w:val="en-GB"/>
        </w:rPr>
        <w:t>3</w:t>
      </w:r>
      <w:r w:rsidR="00BD145F">
        <w:rPr>
          <w:sz w:val="22"/>
          <w:szCs w:val="22"/>
          <w:lang w:val="en-GB"/>
        </w:rPr>
        <w:t xml:space="preserve"> and for the purpose of these By-laws include an existing scheme until such time as the existing scheme is replaced by the adopted and approved land use scheme. </w:t>
      </w:r>
    </w:p>
    <w:p w:rsidR="00D350BC" w:rsidRDefault="00D350BC" w:rsidP="00FC411D">
      <w:pPr>
        <w:pStyle w:val="Default"/>
        <w:spacing w:after="120" w:line="360" w:lineRule="auto"/>
        <w:ind w:firstLine="284"/>
        <w:jc w:val="both"/>
        <w:rPr>
          <w:sz w:val="22"/>
          <w:szCs w:val="22"/>
          <w:lang w:val="en-GB"/>
        </w:rPr>
      </w:pPr>
      <w:r>
        <w:rPr>
          <w:b/>
          <w:sz w:val="22"/>
          <w:szCs w:val="22"/>
          <w:lang w:val="en-GB"/>
        </w:rPr>
        <w:t xml:space="preserve">“Member of the Executive Council” </w:t>
      </w:r>
      <w:r>
        <w:rPr>
          <w:sz w:val="22"/>
          <w:szCs w:val="22"/>
          <w:lang w:val="en-GB"/>
        </w:rPr>
        <w:t>means the Member of the Executive Council responsible for local government in the Province;</w:t>
      </w:r>
    </w:p>
    <w:p w:rsidR="00D350BC" w:rsidRDefault="00D350BC" w:rsidP="00D350BC">
      <w:pPr>
        <w:spacing w:after="120" w:line="360" w:lineRule="auto"/>
        <w:ind w:firstLine="284"/>
        <w:rPr>
          <w:color w:val="000000" w:themeColor="text1"/>
        </w:rPr>
      </w:pPr>
      <w:r w:rsidRPr="00D350BC">
        <w:rPr>
          <w:b/>
          <w:color w:val="000000" w:themeColor="text1"/>
        </w:rPr>
        <w:t>“</w:t>
      </w:r>
      <w:proofErr w:type="gramStart"/>
      <w:r w:rsidRPr="00D350BC">
        <w:rPr>
          <w:b/>
          <w:color w:val="000000" w:themeColor="text1"/>
        </w:rPr>
        <w:t>municipal</w:t>
      </w:r>
      <w:proofErr w:type="gramEnd"/>
      <w:r w:rsidRPr="00D350BC">
        <w:rPr>
          <w:b/>
          <w:color w:val="000000" w:themeColor="text1"/>
        </w:rPr>
        <w:t xml:space="preserve"> area”</w:t>
      </w:r>
      <w:r w:rsidRPr="00D350BC">
        <w:rPr>
          <w:color w:val="000000" w:themeColor="text1"/>
        </w:rPr>
        <w:t xml:space="preserve"> means the area of jurisdiction of the </w:t>
      </w:r>
      <w:r>
        <w:rPr>
          <w:color w:val="000000" w:themeColor="text1"/>
        </w:rPr>
        <w:t>(</w:t>
      </w:r>
      <w:r w:rsidRPr="00D350BC">
        <w:rPr>
          <w:i/>
          <w:color w:val="000000" w:themeColor="text1"/>
        </w:rPr>
        <w:t>insert the name of the local municipality</w:t>
      </w:r>
      <w:r>
        <w:rPr>
          <w:color w:val="000000" w:themeColor="text1"/>
        </w:rPr>
        <w:t>)</w:t>
      </w:r>
      <w:r w:rsidRPr="00D350BC">
        <w:rPr>
          <w:color w:val="000000" w:themeColor="text1"/>
        </w:rPr>
        <w:t xml:space="preserve"> in terms of the Local Government: Municipal Demarcation Act, 1998 (Act No. 27 of 1998);</w:t>
      </w:r>
    </w:p>
    <w:p w:rsidR="000E2DC0" w:rsidRDefault="000E2DC0" w:rsidP="00D350BC">
      <w:pPr>
        <w:spacing w:after="120" w:line="360" w:lineRule="auto"/>
        <w:ind w:firstLine="284"/>
        <w:rPr>
          <w:color w:val="000000" w:themeColor="text1"/>
        </w:rPr>
      </w:pPr>
      <w:r w:rsidRPr="000E2DC0">
        <w:rPr>
          <w:b/>
          <w:color w:val="000000" w:themeColor="text1"/>
        </w:rPr>
        <w:lastRenderedPageBreak/>
        <w:t>“Municipal Manager”</w:t>
      </w:r>
      <w:r w:rsidRPr="00D350BC">
        <w:rPr>
          <w:color w:val="000000" w:themeColor="text1"/>
        </w:rPr>
        <w:t xml:space="preserve"> means the person appointed as the </w:t>
      </w:r>
      <w:r>
        <w:rPr>
          <w:color w:val="000000" w:themeColor="text1"/>
        </w:rPr>
        <w:t>(</w:t>
      </w:r>
      <w:r w:rsidRPr="00D350BC">
        <w:rPr>
          <w:i/>
          <w:color w:val="000000" w:themeColor="text1"/>
        </w:rPr>
        <w:t>insert the name of the local municipality</w:t>
      </w:r>
      <w:r>
        <w:rPr>
          <w:color w:val="000000" w:themeColor="text1"/>
        </w:rPr>
        <w:t>)</w:t>
      </w:r>
      <w:r w:rsidRPr="00D350BC">
        <w:rPr>
          <w:color w:val="000000" w:themeColor="text1"/>
        </w:rPr>
        <w:t xml:space="preserve"> Municipal Manager in terms of </w:t>
      </w:r>
      <w:r w:rsidRPr="00423132">
        <w:rPr>
          <w:lang w:eastAsia="en-ZA"/>
        </w:rPr>
        <w:t xml:space="preserve">appointed in terms of section </w:t>
      </w:r>
      <w:r>
        <w:rPr>
          <w:lang w:eastAsia="en-ZA"/>
        </w:rPr>
        <w:t xml:space="preserve">54A </w:t>
      </w:r>
      <w:r w:rsidRPr="00423132">
        <w:rPr>
          <w:lang w:eastAsia="en-ZA"/>
        </w:rPr>
        <w:t xml:space="preserve">of the Municipal </w:t>
      </w:r>
      <w:r>
        <w:rPr>
          <w:lang w:eastAsia="en-ZA"/>
        </w:rPr>
        <w:t xml:space="preserve">Systems Act </w:t>
      </w:r>
      <w:r w:rsidRPr="00D350BC">
        <w:rPr>
          <w:color w:val="000000" w:themeColor="text1"/>
        </w:rPr>
        <w:t>and includes any person acting in that position or to whom authority has been delegated;</w:t>
      </w:r>
    </w:p>
    <w:p w:rsidR="00D905BD" w:rsidRPr="00D905BD" w:rsidRDefault="00D905BD" w:rsidP="00D350BC">
      <w:pPr>
        <w:spacing w:after="120" w:line="360" w:lineRule="auto"/>
        <w:ind w:firstLine="284"/>
        <w:rPr>
          <w:color w:val="000000" w:themeColor="text1"/>
        </w:rPr>
      </w:pPr>
      <w:r>
        <w:rPr>
          <w:b/>
          <w:color w:val="000000" w:themeColor="text1"/>
        </w:rPr>
        <w:t xml:space="preserve">“Municipal Planning Tribunal” </w:t>
      </w:r>
      <w:r>
        <w:rPr>
          <w:color w:val="000000" w:themeColor="text1"/>
        </w:rPr>
        <w:t xml:space="preserve">means the </w:t>
      </w:r>
      <w:r>
        <w:rPr>
          <w:rFonts w:eastAsiaTheme="minorHAnsi"/>
          <w:color w:val="000000"/>
          <w:lang w:val="en-ZA"/>
        </w:rPr>
        <w:t>_______________</w:t>
      </w:r>
      <w:r w:rsidRPr="00652AAB">
        <w:rPr>
          <w:rFonts w:eastAsiaTheme="minorHAnsi"/>
          <w:color w:val="000000"/>
          <w:lang w:val="en-ZA"/>
        </w:rPr>
        <w:t>Municipal Planning Tribunal</w:t>
      </w:r>
      <w:r>
        <w:rPr>
          <w:rFonts w:eastAsiaTheme="minorHAnsi"/>
          <w:color w:val="000000"/>
          <w:lang w:val="en-ZA"/>
        </w:rPr>
        <w:t xml:space="preserve"> established in terms of section </w:t>
      </w:r>
      <w:r w:rsidR="00523408">
        <w:rPr>
          <w:rFonts w:eastAsiaTheme="minorHAnsi"/>
          <w:color w:val="000000"/>
          <w:lang w:val="en-ZA"/>
        </w:rPr>
        <w:t>32;</w:t>
      </w:r>
    </w:p>
    <w:p w:rsidR="00505FB7" w:rsidRDefault="00505FB7" w:rsidP="00FC411D">
      <w:pPr>
        <w:pStyle w:val="Default"/>
        <w:spacing w:after="120" w:line="360" w:lineRule="auto"/>
        <w:ind w:firstLine="284"/>
        <w:jc w:val="both"/>
        <w:rPr>
          <w:sz w:val="22"/>
          <w:szCs w:val="22"/>
        </w:rPr>
      </w:pPr>
      <w:r>
        <w:rPr>
          <w:b/>
          <w:bCs/>
          <w:sz w:val="22"/>
          <w:szCs w:val="22"/>
        </w:rPr>
        <w:t xml:space="preserve">“Municipality” </w:t>
      </w:r>
      <w:r>
        <w:rPr>
          <w:sz w:val="22"/>
          <w:szCs w:val="22"/>
        </w:rPr>
        <w:t xml:space="preserve">means the Municipality of </w:t>
      </w:r>
      <w:r w:rsidRPr="000E2DC0">
        <w:rPr>
          <w:sz w:val="22"/>
          <w:szCs w:val="22"/>
        </w:rPr>
        <w:t>(</w:t>
      </w:r>
      <w:r w:rsidR="000E2DC0" w:rsidRPr="000E2DC0">
        <w:rPr>
          <w:i/>
          <w:color w:val="000000" w:themeColor="text1"/>
          <w:sz w:val="22"/>
          <w:szCs w:val="22"/>
        </w:rPr>
        <w:t>insert the name of the local municipality</w:t>
      </w:r>
      <w:r w:rsidRPr="000E2DC0">
        <w:rPr>
          <w:i/>
          <w:sz w:val="22"/>
          <w:szCs w:val="22"/>
        </w:rPr>
        <w:t>)</w:t>
      </w:r>
      <w:r>
        <w:rPr>
          <w:i/>
          <w:sz w:val="22"/>
          <w:szCs w:val="22"/>
        </w:rPr>
        <w:t xml:space="preserve"> </w:t>
      </w:r>
      <w:r>
        <w:rPr>
          <w:sz w:val="22"/>
          <w:szCs w:val="22"/>
        </w:rPr>
        <w:t>or its successor in title as envisaged in section 155(1) of the Constitution, established by Notice No (</w:t>
      </w:r>
      <w:r>
        <w:rPr>
          <w:i/>
          <w:sz w:val="22"/>
          <w:szCs w:val="22"/>
        </w:rPr>
        <w:t>insert number and year)</w:t>
      </w:r>
      <w:r>
        <w:rPr>
          <w:sz w:val="22"/>
          <w:szCs w:val="22"/>
        </w:rPr>
        <w:t xml:space="preserve"> in terms of the Local Government: Municipal Structures Act, 1998 (Act 117 of 1998) and for the purposes of this By-law includes an employee or official acting in terms of a delegation issued under section 59 of the Municipal Systems Act;</w:t>
      </w:r>
    </w:p>
    <w:p w:rsidR="000E2DC0" w:rsidRDefault="000E2DC0" w:rsidP="000E2DC0">
      <w:pPr>
        <w:spacing w:after="120" w:line="360" w:lineRule="auto"/>
        <w:ind w:firstLine="284"/>
        <w:rPr>
          <w:color w:val="000000" w:themeColor="text1"/>
        </w:rPr>
      </w:pPr>
      <w:r w:rsidRPr="000E2DC0">
        <w:rPr>
          <w:b/>
          <w:color w:val="000000" w:themeColor="text1"/>
        </w:rPr>
        <w:t>“objector”</w:t>
      </w:r>
      <w:r w:rsidRPr="00D350BC">
        <w:rPr>
          <w:color w:val="000000" w:themeColor="text1"/>
        </w:rPr>
        <w:t xml:space="preserve"> means a person who has lodged an objection </w:t>
      </w:r>
      <w:r>
        <w:rPr>
          <w:color w:val="000000" w:themeColor="text1"/>
        </w:rPr>
        <w:t xml:space="preserve">with the Municipality </w:t>
      </w:r>
      <w:r w:rsidRPr="00D350BC">
        <w:rPr>
          <w:color w:val="000000" w:themeColor="text1"/>
        </w:rPr>
        <w:t xml:space="preserve">to a </w:t>
      </w:r>
      <w:r>
        <w:rPr>
          <w:color w:val="000000" w:themeColor="text1"/>
        </w:rPr>
        <w:t xml:space="preserve">draft municipal spatial development framework, </w:t>
      </w:r>
      <w:r w:rsidRPr="00D350BC">
        <w:rPr>
          <w:color w:val="000000" w:themeColor="text1"/>
        </w:rPr>
        <w:t xml:space="preserve">draft land use scheme or a land development </w:t>
      </w:r>
      <w:r>
        <w:rPr>
          <w:color w:val="000000" w:themeColor="text1"/>
        </w:rPr>
        <w:t xml:space="preserve">and land use </w:t>
      </w:r>
      <w:r w:rsidRPr="00D350BC">
        <w:rPr>
          <w:color w:val="000000" w:themeColor="text1"/>
        </w:rPr>
        <w:t>application;</w:t>
      </w:r>
    </w:p>
    <w:p w:rsidR="00FB7B0D" w:rsidRDefault="00FB7B0D" w:rsidP="00FB7B0D">
      <w:pPr>
        <w:spacing w:after="120" w:line="360" w:lineRule="auto"/>
        <w:rPr>
          <w:ins w:id="3" w:author="Law Tony" w:date="2015-05-04T11:32:00Z"/>
        </w:rPr>
      </w:pPr>
      <w:commentRangeStart w:id="4"/>
      <w:ins w:id="5" w:author="Law Tony" w:date="2015-05-04T11:32:00Z">
        <w:r w:rsidRPr="00955617">
          <w:rPr>
            <w:b/>
            <w:color w:val="000000" w:themeColor="text1"/>
          </w:rPr>
          <w:t>“overlay zone”</w:t>
        </w:r>
        <w:r>
          <w:rPr>
            <w:color w:val="000000" w:themeColor="text1"/>
          </w:rPr>
          <w:t xml:space="preserve"> means </w:t>
        </w:r>
        <w:r>
          <w:t>a mapped overlay superimposed on one or more established zoning areas which may be used to impose supplemental restrictions on uses in these areas or permit uses otherwise disallowed;</w:t>
        </w:r>
      </w:ins>
      <w:commentRangeEnd w:id="4"/>
      <w:r w:rsidR="00154405">
        <w:rPr>
          <w:rStyle w:val="CommentReference"/>
        </w:rPr>
        <w:commentReference w:id="4"/>
      </w:r>
    </w:p>
    <w:p w:rsidR="00A00397" w:rsidRDefault="00A00397" w:rsidP="00A00397">
      <w:pPr>
        <w:widowControl w:val="0"/>
        <w:autoSpaceDE w:val="0"/>
        <w:autoSpaceDN w:val="0"/>
        <w:adjustRightInd w:val="0"/>
        <w:spacing w:after="120" w:line="360" w:lineRule="auto"/>
        <w:ind w:firstLine="284"/>
        <w:rPr>
          <w:lang w:eastAsia="en-ZA"/>
        </w:rPr>
      </w:pPr>
      <w:r w:rsidRPr="00423132">
        <w:rPr>
          <w:b/>
          <w:bCs/>
          <w:lang w:eastAsia="en-ZA"/>
        </w:rPr>
        <w:t>“</w:t>
      </w:r>
      <w:r>
        <w:rPr>
          <w:b/>
          <w:bCs/>
          <w:lang w:eastAsia="en-ZA"/>
        </w:rPr>
        <w:t>Premier</w:t>
      </w:r>
      <w:r w:rsidRPr="00423132">
        <w:rPr>
          <w:b/>
          <w:bCs/>
          <w:lang w:eastAsia="en-ZA"/>
        </w:rPr>
        <w:t xml:space="preserve">” </w:t>
      </w:r>
      <w:r w:rsidRPr="00423132">
        <w:rPr>
          <w:lang w:eastAsia="en-ZA"/>
        </w:rPr>
        <w:t>mean</w:t>
      </w:r>
      <w:r>
        <w:rPr>
          <w:lang w:eastAsia="en-ZA"/>
        </w:rPr>
        <w:t xml:space="preserve">s </w:t>
      </w:r>
      <w:r w:rsidR="000E2DC0">
        <w:rPr>
          <w:lang w:eastAsia="en-ZA"/>
        </w:rPr>
        <w:t xml:space="preserve">the Premier of the </w:t>
      </w:r>
      <w:r>
        <w:rPr>
          <w:lang w:eastAsia="en-ZA"/>
        </w:rPr>
        <w:t>Province</w:t>
      </w:r>
      <w:r w:rsidR="000E2DC0">
        <w:rPr>
          <w:lang w:eastAsia="en-ZA"/>
        </w:rPr>
        <w:t xml:space="preserve"> of </w:t>
      </w:r>
      <w:r w:rsidR="004B32D4">
        <w:rPr>
          <w:lang w:eastAsia="en-ZA"/>
        </w:rPr>
        <w:t>Eastern Cape</w:t>
      </w:r>
      <w:r w:rsidRPr="00423132">
        <w:rPr>
          <w:lang w:eastAsia="en-ZA"/>
        </w:rPr>
        <w:t>;</w:t>
      </w:r>
    </w:p>
    <w:p w:rsidR="005D2457" w:rsidRPr="005D2457" w:rsidRDefault="005D2457" w:rsidP="00A00397">
      <w:pPr>
        <w:widowControl w:val="0"/>
        <w:autoSpaceDE w:val="0"/>
        <w:autoSpaceDN w:val="0"/>
        <w:adjustRightInd w:val="0"/>
        <w:spacing w:after="120" w:line="360" w:lineRule="auto"/>
        <w:ind w:firstLine="284"/>
        <w:rPr>
          <w:lang w:eastAsia="en-ZA"/>
        </w:rPr>
      </w:pPr>
      <w:r>
        <w:rPr>
          <w:b/>
          <w:lang w:eastAsia="en-ZA"/>
        </w:rPr>
        <w:t>“</w:t>
      </w:r>
      <w:proofErr w:type="gramStart"/>
      <w:r>
        <w:rPr>
          <w:b/>
          <w:lang w:eastAsia="en-ZA"/>
        </w:rPr>
        <w:t>previous</w:t>
      </w:r>
      <w:proofErr w:type="gramEnd"/>
      <w:r>
        <w:rPr>
          <w:b/>
          <w:lang w:eastAsia="en-ZA"/>
        </w:rPr>
        <w:t xml:space="preserve"> planning legislation”</w:t>
      </w:r>
      <w:r>
        <w:rPr>
          <w:lang w:eastAsia="en-ZA"/>
        </w:rPr>
        <w:t xml:space="preserve"> means</w:t>
      </w:r>
      <w:r w:rsidR="00D350BC">
        <w:rPr>
          <w:lang w:eastAsia="en-ZA"/>
        </w:rPr>
        <w:t xml:space="preserve"> any planning legislation that is repealed by the Act or the provincial legislation;</w:t>
      </w:r>
    </w:p>
    <w:p w:rsidR="00124C76" w:rsidRDefault="00124C76" w:rsidP="00FC411D">
      <w:pPr>
        <w:widowControl w:val="0"/>
        <w:autoSpaceDE w:val="0"/>
        <w:autoSpaceDN w:val="0"/>
        <w:adjustRightInd w:val="0"/>
        <w:spacing w:after="120" w:line="360" w:lineRule="auto"/>
        <w:ind w:firstLine="284"/>
        <w:rPr>
          <w:lang w:eastAsia="en-ZA"/>
        </w:rPr>
      </w:pPr>
      <w:r w:rsidRPr="00423132">
        <w:rPr>
          <w:b/>
          <w:bCs/>
          <w:lang w:eastAsia="en-ZA"/>
        </w:rPr>
        <w:t>“</w:t>
      </w:r>
      <w:proofErr w:type="gramStart"/>
      <w:r>
        <w:rPr>
          <w:b/>
          <w:bCs/>
          <w:lang w:eastAsia="en-ZA"/>
        </w:rPr>
        <w:t>provincial</w:t>
      </w:r>
      <w:proofErr w:type="gramEnd"/>
      <w:r>
        <w:rPr>
          <w:b/>
          <w:bCs/>
          <w:lang w:eastAsia="en-ZA"/>
        </w:rPr>
        <w:t xml:space="preserve"> legislation</w:t>
      </w:r>
      <w:r w:rsidRPr="00423132">
        <w:rPr>
          <w:b/>
          <w:bCs/>
          <w:lang w:eastAsia="en-ZA"/>
        </w:rPr>
        <w:t xml:space="preserve">” </w:t>
      </w:r>
      <w:r w:rsidRPr="00423132">
        <w:rPr>
          <w:lang w:eastAsia="en-ZA"/>
        </w:rPr>
        <w:t>mean</w:t>
      </w:r>
      <w:r>
        <w:rPr>
          <w:lang w:eastAsia="en-ZA"/>
        </w:rPr>
        <w:t>s legislation contemplated in section 10 of the Act promulgated by the Province</w:t>
      </w:r>
      <w:r w:rsidRPr="00423132">
        <w:rPr>
          <w:lang w:eastAsia="en-ZA"/>
        </w:rPr>
        <w:t>;</w:t>
      </w:r>
    </w:p>
    <w:p w:rsidR="00505FB7" w:rsidRDefault="00505FB7" w:rsidP="00FC411D">
      <w:pPr>
        <w:widowControl w:val="0"/>
        <w:autoSpaceDE w:val="0"/>
        <w:autoSpaceDN w:val="0"/>
        <w:adjustRightInd w:val="0"/>
        <w:spacing w:after="120" w:line="360" w:lineRule="auto"/>
        <w:ind w:firstLine="284"/>
      </w:pPr>
      <w:r w:rsidRPr="00B30397">
        <w:rPr>
          <w:b/>
          <w:lang w:eastAsia="en-ZA"/>
        </w:rPr>
        <w:t>“Province”</w:t>
      </w:r>
      <w:r>
        <w:rPr>
          <w:lang w:eastAsia="en-ZA"/>
        </w:rPr>
        <w:t xml:space="preserve"> means the </w:t>
      </w:r>
      <w:r>
        <w:t xml:space="preserve">Province of </w:t>
      </w:r>
      <w:r w:rsidR="004B32D4">
        <w:t xml:space="preserve">Eastern Cape </w:t>
      </w:r>
      <w:r w:rsidR="00B30397">
        <w:t xml:space="preserve">referred to in section 103 of </w:t>
      </w:r>
      <w:r>
        <w:t>the Constitution;</w:t>
      </w:r>
    </w:p>
    <w:p w:rsidR="000F2E94" w:rsidRPr="000F2E94" w:rsidRDefault="000F2E94" w:rsidP="00C43CAA">
      <w:pPr>
        <w:spacing w:after="120" w:line="360" w:lineRule="auto"/>
        <w:ind w:firstLine="284"/>
      </w:pPr>
      <w:r>
        <w:rPr>
          <w:b/>
        </w:rPr>
        <w:t>“Regulations”</w:t>
      </w:r>
      <w:r w:rsidRPr="000F2E94">
        <w:t xml:space="preserve"> </w:t>
      </w:r>
      <w:r>
        <w:t xml:space="preserve">means the </w:t>
      </w:r>
      <w:r w:rsidRPr="00CC5300">
        <w:t>Spatial Planning and Land Use Management Regulations</w:t>
      </w:r>
      <w:r>
        <w:t>: Land Use Management and General Matters</w:t>
      </w:r>
      <w:r w:rsidRPr="00CC5300">
        <w:t>, 201</w:t>
      </w:r>
      <w:r>
        <w:t>5;</w:t>
      </w:r>
    </w:p>
    <w:p w:rsidR="000E2DC0" w:rsidRPr="00D350BC" w:rsidRDefault="000E2DC0" w:rsidP="00C43CAA">
      <w:pPr>
        <w:spacing w:after="120" w:line="360" w:lineRule="auto"/>
        <w:ind w:firstLine="284"/>
      </w:pPr>
      <w:r w:rsidRPr="00C43CAA">
        <w:rPr>
          <w:b/>
        </w:rPr>
        <w:t>“service provider”</w:t>
      </w:r>
      <w:r w:rsidRPr="00D350BC">
        <w:t xml:space="preserve"> means a person lawfully appointed by a municipality or other organ of state to carry out, manage or implement any service, work or function on behalf of or by the direction of such municipality or organ of state;</w:t>
      </w:r>
    </w:p>
    <w:p w:rsidR="000E2DC0" w:rsidRPr="00D350BC" w:rsidRDefault="000E2DC0" w:rsidP="00C43CAA">
      <w:pPr>
        <w:spacing w:after="120" w:line="360" w:lineRule="auto"/>
        <w:ind w:firstLine="284"/>
      </w:pPr>
      <w:r w:rsidRPr="00C43CAA">
        <w:rPr>
          <w:b/>
        </w:rPr>
        <w:t>“</w:t>
      </w:r>
      <w:proofErr w:type="gramStart"/>
      <w:r w:rsidRPr="00C43CAA">
        <w:rPr>
          <w:b/>
        </w:rPr>
        <w:t>spatial</w:t>
      </w:r>
      <w:proofErr w:type="gramEnd"/>
      <w:r w:rsidRPr="00C43CAA">
        <w:rPr>
          <w:b/>
        </w:rPr>
        <w:t xml:space="preserve"> development framework”</w:t>
      </w:r>
      <w:r w:rsidRPr="00D350BC">
        <w:t xml:space="preserve"> means the </w:t>
      </w:r>
      <w:r>
        <w:t>(</w:t>
      </w:r>
      <w:r>
        <w:rPr>
          <w:i/>
        </w:rPr>
        <w:t xml:space="preserve">insert the name of the local municipality) </w:t>
      </w:r>
      <w:r w:rsidRPr="00D350BC">
        <w:t>Spatial Development Framework;</w:t>
      </w:r>
    </w:p>
    <w:p w:rsidR="00244094" w:rsidRPr="00244094" w:rsidRDefault="00244094" w:rsidP="00244094">
      <w:pPr>
        <w:widowControl w:val="0"/>
        <w:autoSpaceDE w:val="0"/>
        <w:autoSpaceDN w:val="0"/>
        <w:adjustRightInd w:val="0"/>
        <w:spacing w:after="120" w:line="360" w:lineRule="auto"/>
        <w:ind w:firstLine="284"/>
        <w:rPr>
          <w:lang w:eastAsia="en-ZA"/>
        </w:rPr>
      </w:pPr>
      <w:r w:rsidRPr="00244094">
        <w:rPr>
          <w:b/>
          <w:lang w:eastAsia="en-ZA"/>
        </w:rPr>
        <w:t>“</w:t>
      </w:r>
      <w:proofErr w:type="gramStart"/>
      <w:r w:rsidRPr="00244094">
        <w:rPr>
          <w:b/>
          <w:lang w:eastAsia="en-ZA"/>
        </w:rPr>
        <w:t>subdivision</w:t>
      </w:r>
      <w:proofErr w:type="gramEnd"/>
      <w:r w:rsidRPr="00244094">
        <w:rPr>
          <w:b/>
          <w:lang w:eastAsia="en-ZA"/>
        </w:rPr>
        <w:t xml:space="preserve">” </w:t>
      </w:r>
      <w:r w:rsidRPr="00244094">
        <w:rPr>
          <w:lang w:eastAsia="en-ZA"/>
        </w:rPr>
        <w:t>means the division of a piece of land into two or more portions</w:t>
      </w:r>
      <w:r>
        <w:rPr>
          <w:b/>
          <w:lang w:eastAsia="en-ZA"/>
        </w:rPr>
        <w:t>;</w:t>
      </w:r>
    </w:p>
    <w:p w:rsidR="00FF5B7C" w:rsidRDefault="00FF5B7C" w:rsidP="00FC411D">
      <w:pPr>
        <w:pStyle w:val="Default"/>
        <w:spacing w:after="240" w:line="360" w:lineRule="auto"/>
        <w:ind w:firstLine="284"/>
        <w:jc w:val="both"/>
        <w:rPr>
          <w:sz w:val="22"/>
          <w:szCs w:val="22"/>
        </w:rPr>
      </w:pPr>
      <w:r w:rsidRPr="00124C76">
        <w:rPr>
          <w:b/>
          <w:bCs/>
          <w:sz w:val="22"/>
          <w:szCs w:val="22"/>
        </w:rPr>
        <w:t>“</w:t>
      </w:r>
      <w:proofErr w:type="gramStart"/>
      <w:r w:rsidRPr="00124C76">
        <w:rPr>
          <w:b/>
          <w:bCs/>
          <w:sz w:val="22"/>
          <w:szCs w:val="22"/>
        </w:rPr>
        <w:t>the</w:t>
      </w:r>
      <w:proofErr w:type="gramEnd"/>
      <w:r w:rsidRPr="00124C76">
        <w:rPr>
          <w:b/>
          <w:bCs/>
          <w:sz w:val="22"/>
          <w:szCs w:val="22"/>
        </w:rPr>
        <w:t xml:space="preserve"> Act”</w:t>
      </w:r>
      <w:r w:rsidRPr="00124C76">
        <w:rPr>
          <w:sz w:val="22"/>
          <w:szCs w:val="22"/>
        </w:rPr>
        <w:t xml:space="preserve"> means the Spatial Planning and Land Use Management Act, 2013 (Act No. 16 of 2013)</w:t>
      </w:r>
      <w:r w:rsidR="00124C76" w:rsidRPr="00124C76">
        <w:rPr>
          <w:sz w:val="22"/>
          <w:szCs w:val="22"/>
        </w:rPr>
        <w:t>, Spatial Planning and Land Use Management Regulations: Land Use Management and General Matters, 2015</w:t>
      </w:r>
      <w:r w:rsidRPr="00124C76">
        <w:rPr>
          <w:sz w:val="22"/>
          <w:szCs w:val="22"/>
        </w:rPr>
        <w:t xml:space="preserve"> and any subsidiary legislation or other </w:t>
      </w:r>
      <w:r w:rsidR="00124C76" w:rsidRPr="00124C76">
        <w:rPr>
          <w:sz w:val="22"/>
          <w:szCs w:val="22"/>
        </w:rPr>
        <w:t>legal instruments</w:t>
      </w:r>
      <w:r w:rsidR="005D2457">
        <w:rPr>
          <w:sz w:val="22"/>
          <w:szCs w:val="22"/>
        </w:rPr>
        <w:t xml:space="preserve"> issued in terms thereof;</w:t>
      </w:r>
    </w:p>
    <w:p w:rsidR="00C43CAA" w:rsidRPr="00D350BC" w:rsidRDefault="00C43CAA" w:rsidP="00C43CAA">
      <w:pPr>
        <w:spacing w:after="120" w:line="360" w:lineRule="auto"/>
        <w:ind w:firstLine="284"/>
      </w:pPr>
      <w:r w:rsidRPr="00C43CAA">
        <w:rPr>
          <w:b/>
        </w:rPr>
        <w:t>“</w:t>
      </w:r>
      <w:proofErr w:type="gramStart"/>
      <w:r w:rsidRPr="00C43CAA">
        <w:rPr>
          <w:b/>
        </w:rPr>
        <w:t>township</w:t>
      </w:r>
      <w:proofErr w:type="gramEnd"/>
      <w:r w:rsidRPr="00C43CAA">
        <w:rPr>
          <w:b/>
        </w:rPr>
        <w:t xml:space="preserve"> register”</w:t>
      </w:r>
      <w:r w:rsidRPr="00D350BC">
        <w:t xml:space="preserve"> means an approved subdivision register of a township in terms of the Deeds Registries Act;</w:t>
      </w:r>
    </w:p>
    <w:p w:rsidR="00C43CAA" w:rsidRDefault="00C43CAA" w:rsidP="00C43CAA">
      <w:pPr>
        <w:spacing w:after="120" w:line="360" w:lineRule="auto"/>
        <w:ind w:firstLine="284"/>
      </w:pPr>
      <w:r w:rsidRPr="00C43CAA">
        <w:rPr>
          <w:b/>
        </w:rPr>
        <w:lastRenderedPageBreak/>
        <w:t>“</w:t>
      </w:r>
      <w:proofErr w:type="gramStart"/>
      <w:r w:rsidRPr="00C43CAA">
        <w:rPr>
          <w:b/>
        </w:rPr>
        <w:t>traditional</w:t>
      </w:r>
      <w:proofErr w:type="gramEnd"/>
      <w:r w:rsidRPr="00C43CAA">
        <w:rPr>
          <w:b/>
        </w:rPr>
        <w:t xml:space="preserve"> communities”</w:t>
      </w:r>
      <w:r w:rsidRPr="00D350BC">
        <w:t xml:space="preserve"> means communities recognised in terms of section 3 of the </w:t>
      </w:r>
      <w:r w:rsidR="004B32D4">
        <w:t xml:space="preserve">Eastern Cape </w:t>
      </w:r>
      <w:r w:rsidRPr="00D350BC">
        <w:t xml:space="preserve">Traditional Leadership and Governance Act, </w:t>
      </w:r>
      <w:r w:rsidR="004B32D4">
        <w:t>(</w:t>
      </w:r>
      <w:r w:rsidR="004B32D4" w:rsidRPr="004B32D4">
        <w:rPr>
          <w:i/>
        </w:rPr>
        <w:t>insert number and year</w:t>
      </w:r>
      <w:r w:rsidR="004B32D4">
        <w:t>)</w:t>
      </w:r>
      <w:r>
        <w:t xml:space="preserve">. </w:t>
      </w:r>
    </w:p>
    <w:p w:rsidR="00B30397" w:rsidRPr="00B30397" w:rsidRDefault="00B30397"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Application of By-law </w:t>
      </w:r>
    </w:p>
    <w:p w:rsidR="00B30397" w:rsidRPr="00B30397" w:rsidRDefault="00B30397" w:rsidP="005A1829">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(1)</w:t>
      </w:r>
      <w:r w:rsidR="00FC411D">
        <w:rPr>
          <w:rFonts w:eastAsiaTheme="minorHAnsi"/>
          <w:color w:val="000000"/>
          <w:lang w:val="en-ZA"/>
        </w:rPr>
        <w:tab/>
      </w:r>
      <w:r w:rsidRPr="00B30397">
        <w:rPr>
          <w:rFonts w:eastAsiaTheme="minorHAnsi"/>
          <w:color w:val="000000"/>
          <w:lang w:val="en-ZA"/>
        </w:rPr>
        <w:t xml:space="preserve">This By-law applies to all land within the geographical area of the Municipality, including land owned by the state. </w:t>
      </w:r>
    </w:p>
    <w:p w:rsidR="00B30397" w:rsidRPr="00B30397" w:rsidRDefault="00B30397" w:rsidP="005A1829">
      <w:pPr>
        <w:tabs>
          <w:tab w:val="left" w:pos="993"/>
        </w:tabs>
        <w:autoSpaceDE w:val="0"/>
        <w:autoSpaceDN w:val="0"/>
        <w:adjustRightInd w:val="0"/>
        <w:spacing w:after="240" w:line="360" w:lineRule="auto"/>
        <w:ind w:firstLine="425"/>
        <w:rPr>
          <w:rFonts w:eastAsiaTheme="minorHAnsi"/>
          <w:color w:val="000000"/>
          <w:lang w:val="en-ZA"/>
        </w:rPr>
      </w:pPr>
      <w:r w:rsidRPr="00B30397">
        <w:rPr>
          <w:rFonts w:eastAsiaTheme="minorHAnsi"/>
          <w:color w:val="000000"/>
          <w:lang w:val="en-ZA"/>
        </w:rPr>
        <w:t>(2)</w:t>
      </w:r>
      <w:r w:rsidR="00FC411D">
        <w:rPr>
          <w:rFonts w:eastAsiaTheme="minorHAnsi"/>
          <w:color w:val="000000"/>
          <w:lang w:val="en-ZA"/>
        </w:rPr>
        <w:tab/>
      </w:r>
      <w:r w:rsidRPr="00B30397">
        <w:rPr>
          <w:rFonts w:eastAsiaTheme="minorHAnsi"/>
          <w:color w:val="000000"/>
          <w:lang w:val="en-ZA"/>
        </w:rPr>
        <w:t xml:space="preserve">This By-law binds every owner and their successor-in-title and every user of land, including the state. </w:t>
      </w:r>
    </w:p>
    <w:p w:rsidR="00FC411D" w:rsidRPr="00B30397" w:rsidRDefault="00FC411D"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Conflict of </w:t>
      </w:r>
      <w:r w:rsidR="00153B06">
        <w:rPr>
          <w:rFonts w:ascii="Arial" w:hAnsi="Arial" w:cs="Arial"/>
          <w:b/>
        </w:rPr>
        <w:t>l</w:t>
      </w:r>
      <w:r w:rsidRPr="00B30397">
        <w:rPr>
          <w:rFonts w:ascii="Arial" w:hAnsi="Arial" w:cs="Arial"/>
          <w:b/>
        </w:rPr>
        <w:t>aws</w:t>
      </w:r>
    </w:p>
    <w:p w:rsidR="00B87370" w:rsidRPr="00B87370" w:rsidRDefault="00B87370" w:rsidP="005A1829">
      <w:pPr>
        <w:tabs>
          <w:tab w:val="left" w:pos="993"/>
        </w:tabs>
        <w:autoSpaceDE w:val="0"/>
        <w:autoSpaceDN w:val="0"/>
        <w:adjustRightInd w:val="0"/>
        <w:spacing w:after="120" w:line="360" w:lineRule="auto"/>
        <w:ind w:firstLine="425"/>
      </w:pPr>
      <w:r w:rsidRPr="00B87370">
        <w:rPr>
          <w:rFonts w:eastAsiaTheme="minorHAnsi"/>
          <w:color w:val="000000"/>
          <w:lang w:val="en-ZA"/>
        </w:rPr>
        <w:t>(1)</w:t>
      </w:r>
      <w:r w:rsidRPr="00B87370">
        <w:rPr>
          <w:rFonts w:eastAsiaTheme="minorHAnsi"/>
          <w:color w:val="000000"/>
          <w:lang w:val="en-ZA"/>
        </w:rPr>
        <w:tab/>
      </w:r>
      <w:r w:rsidRPr="00B87370">
        <w:t xml:space="preserve">The provisions of the By-law </w:t>
      </w:r>
      <w:proofErr w:type="gramStart"/>
      <w:r w:rsidRPr="00B87370">
        <w:t>is</w:t>
      </w:r>
      <w:proofErr w:type="gramEnd"/>
      <w:r w:rsidRPr="00B87370">
        <w:t xml:space="preserve"> subject to the relevant provisions of the </w:t>
      </w:r>
      <w:r>
        <w:t>Act and the provincial legislation.</w:t>
      </w:r>
    </w:p>
    <w:p w:rsidR="00B87370" w:rsidRPr="00B30397" w:rsidRDefault="00B87370" w:rsidP="00B87370">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w:t>
      </w:r>
      <w:r>
        <w:rPr>
          <w:rFonts w:eastAsiaTheme="minorHAnsi"/>
          <w:color w:val="000000"/>
          <w:lang w:val="en-ZA"/>
        </w:rPr>
        <w:t>2</w:t>
      </w:r>
      <w:r w:rsidRPr="00B30397">
        <w:rPr>
          <w:rFonts w:eastAsiaTheme="minorHAnsi"/>
          <w:color w:val="000000"/>
          <w:lang w:val="en-ZA"/>
        </w:rPr>
        <w:t>)</w:t>
      </w:r>
      <w:r>
        <w:rPr>
          <w:rFonts w:eastAsiaTheme="minorHAnsi"/>
          <w:color w:val="000000"/>
          <w:lang w:val="en-ZA"/>
        </w:rPr>
        <w:tab/>
      </w:r>
      <w:r w:rsidRPr="00B30397">
        <w:rPr>
          <w:rFonts w:eastAsiaTheme="minorHAnsi"/>
          <w:color w:val="000000"/>
          <w:lang w:val="en-ZA"/>
        </w:rPr>
        <w:t xml:space="preserve">When considering an apparent conflict between this By-law and another law, a court must prefer any reasonable interpretation that avoids a conflict over any alternative interpretation that results in a conflict. </w:t>
      </w:r>
    </w:p>
    <w:p w:rsidR="005A1829" w:rsidRDefault="005A1829" w:rsidP="006B06BF">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w:t>
      </w:r>
      <w:r>
        <w:rPr>
          <w:rFonts w:eastAsiaTheme="minorHAnsi"/>
          <w:color w:val="000000"/>
          <w:lang w:val="en-ZA"/>
        </w:rPr>
        <w:t>3</w:t>
      </w:r>
      <w:r w:rsidRPr="00B30397">
        <w:rPr>
          <w:rFonts w:eastAsiaTheme="minorHAnsi"/>
          <w:color w:val="000000"/>
          <w:lang w:val="en-ZA"/>
        </w:rPr>
        <w:t>)</w:t>
      </w:r>
      <w:r>
        <w:rPr>
          <w:rFonts w:eastAsiaTheme="minorHAnsi"/>
          <w:color w:val="000000"/>
          <w:lang w:val="en-ZA"/>
        </w:rPr>
        <w:tab/>
      </w:r>
      <w:r w:rsidRPr="00B30397">
        <w:rPr>
          <w:rFonts w:eastAsiaTheme="minorHAnsi"/>
          <w:color w:val="000000"/>
          <w:lang w:val="en-ZA"/>
        </w:rPr>
        <w:t xml:space="preserve">Where a provision of </w:t>
      </w:r>
      <w:r>
        <w:rPr>
          <w:rFonts w:eastAsiaTheme="minorHAnsi"/>
          <w:color w:val="000000"/>
          <w:lang w:val="en-ZA"/>
        </w:rPr>
        <w:t>t</w:t>
      </w:r>
      <w:r w:rsidRPr="00B30397">
        <w:rPr>
          <w:rFonts w:eastAsiaTheme="minorHAnsi"/>
          <w:color w:val="000000"/>
          <w:lang w:val="en-ZA"/>
        </w:rPr>
        <w:t>his By-law</w:t>
      </w:r>
      <w:r>
        <w:rPr>
          <w:rFonts w:eastAsiaTheme="minorHAnsi"/>
          <w:color w:val="000000"/>
          <w:lang w:val="en-ZA"/>
        </w:rPr>
        <w:t xml:space="preserve"> </w:t>
      </w:r>
      <w:r w:rsidRPr="00B30397">
        <w:rPr>
          <w:rFonts w:eastAsiaTheme="minorHAnsi"/>
          <w:color w:val="000000"/>
          <w:lang w:val="en-ZA"/>
        </w:rPr>
        <w:t xml:space="preserve">is in conflict with </w:t>
      </w:r>
      <w:r>
        <w:rPr>
          <w:rFonts w:eastAsiaTheme="minorHAnsi"/>
          <w:color w:val="000000"/>
          <w:lang w:val="en-ZA"/>
        </w:rPr>
        <w:t xml:space="preserve">a </w:t>
      </w:r>
      <w:r w:rsidRPr="00B30397">
        <w:rPr>
          <w:rFonts w:eastAsiaTheme="minorHAnsi"/>
          <w:color w:val="000000"/>
          <w:lang w:val="en-ZA"/>
        </w:rPr>
        <w:t>provision of the Act or provincial legislation</w:t>
      </w:r>
      <w:r w:rsidR="006B06BF">
        <w:rPr>
          <w:rFonts w:eastAsiaTheme="minorHAnsi"/>
          <w:color w:val="000000"/>
          <w:lang w:val="en-ZA"/>
        </w:rPr>
        <w:t xml:space="preserve">, </w:t>
      </w:r>
      <w:r>
        <w:rPr>
          <w:rFonts w:eastAsiaTheme="minorHAnsi"/>
          <w:color w:val="000000"/>
          <w:lang w:val="en-ZA"/>
        </w:rPr>
        <w:t xml:space="preserve">the Municipality must institute the </w:t>
      </w:r>
      <w:r w:rsidR="006B06BF">
        <w:rPr>
          <w:rFonts w:eastAsiaTheme="minorHAnsi"/>
          <w:color w:val="000000"/>
          <w:lang w:val="en-ZA"/>
        </w:rPr>
        <w:t xml:space="preserve">conflict </w:t>
      </w:r>
      <w:r>
        <w:rPr>
          <w:rFonts w:eastAsiaTheme="minorHAnsi"/>
          <w:color w:val="000000"/>
          <w:lang w:val="en-ZA"/>
        </w:rPr>
        <w:t>resolution measures provided for in the Act or in provincial legislation, or in the absence of such measures, the measure</w:t>
      </w:r>
      <w:r w:rsidR="006B06BF">
        <w:rPr>
          <w:rFonts w:eastAsiaTheme="minorHAnsi"/>
          <w:color w:val="000000"/>
          <w:lang w:val="en-ZA"/>
        </w:rPr>
        <w:t>s</w:t>
      </w:r>
      <w:r>
        <w:rPr>
          <w:rFonts w:eastAsiaTheme="minorHAnsi"/>
          <w:color w:val="000000"/>
          <w:lang w:val="en-ZA"/>
        </w:rPr>
        <w:t xml:space="preserve"> provided for in the Intergovernmental Relations Framework Act, </w:t>
      </w:r>
      <w:r w:rsidR="006B06BF">
        <w:rPr>
          <w:rFonts w:eastAsiaTheme="minorHAnsi"/>
          <w:color w:val="000000"/>
          <w:lang w:val="en-ZA"/>
        </w:rPr>
        <w:t xml:space="preserve">2005 (Act No.13 of 2005); to resolve the conflict and until such time as the conflict is resolved, </w:t>
      </w:r>
      <w:r w:rsidRPr="00B30397">
        <w:rPr>
          <w:rFonts w:eastAsiaTheme="minorHAnsi"/>
          <w:color w:val="000000"/>
          <w:lang w:val="en-ZA"/>
        </w:rPr>
        <w:t>the provisions of this By-law shall prevail</w:t>
      </w:r>
      <w:r>
        <w:rPr>
          <w:rFonts w:eastAsiaTheme="minorHAnsi"/>
          <w:color w:val="000000"/>
          <w:lang w:val="en-ZA"/>
        </w:rPr>
        <w:t>.</w:t>
      </w:r>
    </w:p>
    <w:p w:rsidR="00B87370" w:rsidRDefault="00B87370" w:rsidP="00B87370">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w:t>
      </w:r>
      <w:r>
        <w:rPr>
          <w:rFonts w:eastAsiaTheme="minorHAnsi"/>
          <w:color w:val="000000"/>
          <w:lang w:val="en-ZA"/>
        </w:rPr>
        <w:t>4</w:t>
      </w:r>
      <w:r w:rsidRPr="00B30397">
        <w:rPr>
          <w:rFonts w:eastAsiaTheme="minorHAnsi"/>
          <w:color w:val="000000"/>
          <w:lang w:val="en-ZA"/>
        </w:rPr>
        <w:t>)</w:t>
      </w:r>
      <w:r>
        <w:rPr>
          <w:rFonts w:eastAsiaTheme="minorHAnsi"/>
          <w:color w:val="000000"/>
          <w:lang w:val="en-ZA"/>
        </w:rPr>
        <w:tab/>
      </w:r>
      <w:r w:rsidRPr="00B30397">
        <w:rPr>
          <w:rFonts w:eastAsiaTheme="minorHAnsi"/>
          <w:color w:val="000000"/>
          <w:lang w:val="en-ZA"/>
        </w:rPr>
        <w:t xml:space="preserve">Where a provision of </w:t>
      </w:r>
      <w:r>
        <w:rPr>
          <w:rFonts w:eastAsiaTheme="minorHAnsi"/>
          <w:color w:val="000000"/>
          <w:lang w:val="en-ZA"/>
        </w:rPr>
        <w:t xml:space="preserve">the land use scheme </w:t>
      </w:r>
      <w:r w:rsidRPr="00B30397">
        <w:rPr>
          <w:rFonts w:eastAsiaTheme="minorHAnsi"/>
          <w:color w:val="000000"/>
          <w:lang w:val="en-ZA"/>
        </w:rPr>
        <w:t>is in conflict with the provisions of this By-law, the provisions of this By-law shall prevail</w:t>
      </w:r>
      <w:r>
        <w:rPr>
          <w:rFonts w:eastAsiaTheme="minorHAnsi"/>
          <w:color w:val="000000"/>
          <w:lang w:val="en-ZA"/>
        </w:rPr>
        <w:t>.</w:t>
      </w:r>
    </w:p>
    <w:p w:rsidR="00B30397" w:rsidRDefault="00B30397" w:rsidP="006B06BF">
      <w:pPr>
        <w:tabs>
          <w:tab w:val="left" w:pos="993"/>
        </w:tabs>
        <w:autoSpaceDE w:val="0"/>
        <w:autoSpaceDN w:val="0"/>
        <w:adjustRightInd w:val="0"/>
        <w:spacing w:after="120" w:line="360" w:lineRule="auto"/>
        <w:ind w:firstLine="426"/>
        <w:rPr>
          <w:rFonts w:eastAsiaTheme="minorHAnsi"/>
          <w:color w:val="000000"/>
          <w:lang w:val="en-ZA"/>
        </w:rPr>
      </w:pPr>
      <w:r w:rsidRPr="00B30397">
        <w:rPr>
          <w:rFonts w:eastAsiaTheme="minorHAnsi"/>
          <w:color w:val="000000"/>
          <w:lang w:val="en-ZA"/>
        </w:rPr>
        <w:t>(</w:t>
      </w:r>
      <w:r w:rsidR="00B87370">
        <w:rPr>
          <w:rFonts w:eastAsiaTheme="minorHAnsi"/>
          <w:color w:val="000000"/>
          <w:lang w:val="en-ZA"/>
        </w:rPr>
        <w:t>5</w:t>
      </w:r>
      <w:r w:rsidRPr="00B30397">
        <w:rPr>
          <w:rFonts w:eastAsiaTheme="minorHAnsi"/>
          <w:color w:val="000000"/>
          <w:lang w:val="en-ZA"/>
        </w:rPr>
        <w:t>)</w:t>
      </w:r>
      <w:r w:rsidR="005A1829">
        <w:rPr>
          <w:rFonts w:eastAsiaTheme="minorHAnsi"/>
          <w:color w:val="000000"/>
          <w:lang w:val="en-ZA"/>
        </w:rPr>
        <w:tab/>
      </w:r>
      <w:r w:rsidRPr="00B30397">
        <w:rPr>
          <w:rFonts w:eastAsiaTheme="minorHAnsi"/>
          <w:color w:val="000000"/>
          <w:lang w:val="en-ZA"/>
        </w:rPr>
        <w:t>Where there is a conflict between this By-law and another By-law</w:t>
      </w:r>
      <w:r w:rsidR="006B06BF">
        <w:rPr>
          <w:rFonts w:eastAsiaTheme="minorHAnsi"/>
          <w:color w:val="000000"/>
          <w:lang w:val="en-ZA"/>
        </w:rPr>
        <w:t xml:space="preserve"> of the Municipality</w:t>
      </w:r>
      <w:r w:rsidRPr="00B30397">
        <w:rPr>
          <w:rFonts w:eastAsiaTheme="minorHAnsi"/>
          <w:color w:val="000000"/>
          <w:lang w:val="en-ZA"/>
        </w:rPr>
        <w:t>, this By-Law prevails over the affected provision of the other By-law in respect of</w:t>
      </w:r>
      <w:r w:rsidR="006B06BF">
        <w:rPr>
          <w:rFonts w:eastAsiaTheme="minorHAnsi"/>
          <w:color w:val="000000"/>
          <w:lang w:val="en-ZA"/>
        </w:rPr>
        <w:t xml:space="preserve"> any municipal planning matter.</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2</w:t>
      </w:r>
    </w:p>
    <w:p w:rsidR="00D547C0" w:rsidRDefault="00D547C0" w:rsidP="0027534A">
      <w:pPr>
        <w:pStyle w:val="NoSpacing"/>
        <w:spacing w:line="360" w:lineRule="auto"/>
        <w:jc w:val="center"/>
        <w:rPr>
          <w:rFonts w:ascii="Arial" w:hAnsi="Arial" w:cs="Arial"/>
          <w:b/>
        </w:rPr>
      </w:pPr>
      <w:r>
        <w:rPr>
          <w:rFonts w:ascii="Arial" w:hAnsi="Arial" w:cs="Arial"/>
          <w:b/>
        </w:rPr>
        <w:t>MUNICIPAL SPATIAL DEVELOPMENT FRAMEWORK</w:t>
      </w:r>
    </w:p>
    <w:p w:rsidR="00D547C0" w:rsidRDefault="00D547C0" w:rsidP="00130348">
      <w:pPr>
        <w:pStyle w:val="NoSpacing"/>
        <w:numPr>
          <w:ilvl w:val="0"/>
          <w:numId w:val="3"/>
        </w:numPr>
        <w:spacing w:after="120" w:line="360" w:lineRule="auto"/>
        <w:ind w:left="567" w:hanging="567"/>
        <w:jc w:val="both"/>
        <w:rPr>
          <w:rFonts w:ascii="Arial" w:hAnsi="Arial" w:cs="Arial"/>
          <w:b/>
        </w:rPr>
      </w:pPr>
      <w:r>
        <w:rPr>
          <w:rFonts w:ascii="Arial" w:hAnsi="Arial" w:cs="Arial"/>
          <w:b/>
        </w:rPr>
        <w:t>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rsidRPr="002B4F15">
        <w:t>(1)</w:t>
      </w:r>
      <w:r>
        <w:tab/>
      </w:r>
      <w:r w:rsidRPr="002B4F15">
        <w:t xml:space="preserve">The Municipality </w:t>
      </w:r>
      <w:r>
        <w:t xml:space="preserve">must </w:t>
      </w:r>
      <w:r w:rsidRPr="002B4F15">
        <w:t xml:space="preserve">draft a </w:t>
      </w:r>
      <w:r>
        <w:t>m</w:t>
      </w:r>
      <w:r w:rsidRPr="002B4F15">
        <w:t xml:space="preserve">unicipal </w:t>
      </w:r>
      <w:r>
        <w:t>s</w:t>
      </w:r>
      <w:r w:rsidRPr="002B4F15">
        <w:t xml:space="preserve">patial </w:t>
      </w:r>
      <w:r>
        <w:t>d</w:t>
      </w:r>
      <w:r w:rsidRPr="002B4F15">
        <w:t xml:space="preserve">evelopment </w:t>
      </w:r>
      <w:r>
        <w:t>f</w:t>
      </w:r>
      <w:r w:rsidRPr="002B4F15">
        <w:t xml:space="preserve">ramework in </w:t>
      </w:r>
      <w:r>
        <w:t>accordance with the provisions of</w:t>
      </w:r>
      <w:r w:rsidRPr="002B4F15">
        <w:t xml:space="preserve"> sections 20 and 21 of the Act read with sections 23 to 35 of the Municipal Systems </w:t>
      </w:r>
      <w:r>
        <w:t>Act.</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2</w:t>
      </w:r>
      <w:r w:rsidRPr="002B4F15">
        <w:t>)</w:t>
      </w:r>
      <w:r>
        <w:tab/>
      </w:r>
      <w:r w:rsidRPr="002B4F15">
        <w:t>A municipal spatial development framework does not confer or take away land use rights but guides and informs decisions to be made by the Municipalit</w:t>
      </w:r>
      <w:r>
        <w:t>y relating to land development.</w:t>
      </w:r>
    </w:p>
    <w:p w:rsidR="00D547C0" w:rsidRDefault="00D547C0" w:rsidP="00130348">
      <w:pPr>
        <w:widowControl w:val="0"/>
        <w:tabs>
          <w:tab w:val="left" w:pos="993"/>
        </w:tabs>
        <w:autoSpaceDE w:val="0"/>
        <w:autoSpaceDN w:val="0"/>
        <w:adjustRightInd w:val="0"/>
        <w:spacing w:after="120" w:line="360" w:lineRule="auto"/>
        <w:ind w:firstLine="426"/>
      </w:pPr>
      <w:r w:rsidRPr="002B4F15">
        <w:t>(</w:t>
      </w:r>
      <w:r>
        <w:t>3</w:t>
      </w:r>
      <w:r w:rsidRPr="002B4F15">
        <w:t>)</w:t>
      </w:r>
      <w:r>
        <w:tab/>
      </w:r>
      <w:r w:rsidRPr="002B4F15">
        <w:t xml:space="preserve">The provisions of </w:t>
      </w:r>
      <w:r>
        <w:t>this Chapter apply, with the necessary change, to the review or amendment of a municipal spatial development framework.</w:t>
      </w:r>
    </w:p>
    <w:p w:rsidR="00D547C0" w:rsidRDefault="00D547C0" w:rsidP="00130348">
      <w:pPr>
        <w:pStyle w:val="NoSpacing"/>
        <w:numPr>
          <w:ilvl w:val="0"/>
          <w:numId w:val="3"/>
        </w:numPr>
        <w:spacing w:after="120" w:line="360" w:lineRule="auto"/>
        <w:ind w:left="425" w:hanging="425"/>
        <w:jc w:val="both"/>
        <w:rPr>
          <w:rFonts w:ascii="Arial" w:hAnsi="Arial" w:cs="Arial"/>
          <w:b/>
        </w:rPr>
      </w:pPr>
      <w:r>
        <w:rPr>
          <w:rFonts w:ascii="Arial" w:hAnsi="Arial" w:cs="Arial"/>
          <w:b/>
        </w:rPr>
        <w:t>Contents of municipal spatial development framework</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1</w:t>
      </w:r>
      <w:r w:rsidRPr="002B4F15">
        <w:t>)</w:t>
      </w:r>
      <w:r>
        <w:tab/>
        <w:t>A</w:t>
      </w:r>
      <w:r w:rsidRPr="002B4F15">
        <w:t xml:space="preserve"> municipal spatial development framework</w:t>
      </w:r>
      <w:r>
        <w:t xml:space="preserve"> must provide for the matters contemplated in section 21 of the Act, section 26 of the</w:t>
      </w:r>
      <w:r w:rsidRPr="002B4F15">
        <w:t xml:space="preserve"> Municipal Systems Act</w:t>
      </w:r>
      <w:r>
        <w:t xml:space="preserve"> and</w:t>
      </w:r>
      <w:r w:rsidRPr="002B4F15">
        <w:t xml:space="preserve"> provincial legislation</w:t>
      </w:r>
      <w:r>
        <w:t>, if any,</w:t>
      </w:r>
      <w:r w:rsidRPr="002B4F15">
        <w:t xml:space="preserve"> and the Municipality may for purposes of reaching its </w:t>
      </w:r>
      <w:r>
        <w:t>c</w:t>
      </w:r>
      <w:r w:rsidRPr="002B4F15">
        <w:t>onstitutional objectives include any matter which it may deem ne</w:t>
      </w:r>
      <w:r>
        <w:t xml:space="preserve">cessary </w:t>
      </w:r>
      <w:r>
        <w:lastRenderedPageBreak/>
        <w:t>for municipal planning.</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2</w:t>
      </w:r>
      <w:r w:rsidRPr="002B4F15">
        <w:t>)</w:t>
      </w:r>
      <w:r>
        <w:tab/>
        <w:t>Over and above the matters required in terms of subsection (1)</w:t>
      </w:r>
      <w:r w:rsidRPr="002B4F15">
        <w:t xml:space="preserve">, the Municipality may determine any further plans, policies and instruments by virtue of which the municipal spatial development framework </w:t>
      </w:r>
      <w:r>
        <w:t xml:space="preserve">must </w:t>
      </w:r>
      <w:r w:rsidRPr="002B4F15">
        <w:t>be applie</w:t>
      </w:r>
      <w:r>
        <w:t>d, interpreted and implemented.</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(3)</w:t>
      </w:r>
      <w:r>
        <w:tab/>
        <w:t>A</w:t>
      </w:r>
      <w:r w:rsidRPr="002B4F15">
        <w:t xml:space="preserve"> municipal spatial development framework </w:t>
      </w:r>
      <w:r>
        <w:t xml:space="preserve">must make provision for </w:t>
      </w:r>
      <w:r w:rsidRPr="002B4F15">
        <w:t>transitional arrangements with regard to the manner in which the municipal spatial development framework</w:t>
      </w:r>
      <w:r>
        <w:t xml:space="preserve"> is to be implemented by the Municipality.</w:t>
      </w:r>
    </w:p>
    <w:p w:rsidR="00D547C0" w:rsidRDefault="00D547C0" w:rsidP="00130348">
      <w:pPr>
        <w:pStyle w:val="NoSpacing"/>
        <w:numPr>
          <w:ilvl w:val="0"/>
          <w:numId w:val="3"/>
        </w:numPr>
        <w:spacing w:after="120" w:line="360" w:lineRule="auto"/>
        <w:ind w:left="425" w:hanging="425"/>
        <w:jc w:val="both"/>
        <w:rPr>
          <w:rFonts w:ascii="Arial" w:hAnsi="Arial" w:cs="Arial"/>
          <w:b/>
        </w:rPr>
      </w:pPr>
      <w:r>
        <w:rPr>
          <w:rFonts w:ascii="Arial" w:hAnsi="Arial" w:cs="Arial"/>
          <w:b/>
        </w:rPr>
        <w:t>Intention to prepare, amend or review 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t xml:space="preserve">A Municipality which intends to prepare, amend or review its </w:t>
      </w:r>
      <w:r w:rsidRPr="002B4F15">
        <w:t>municipal spatial development framework</w:t>
      </w:r>
      <w:r>
        <w:t xml:space="preserve"> -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r>
      <w:proofErr w:type="gramStart"/>
      <w:r>
        <w:t>may</w:t>
      </w:r>
      <w:proofErr w:type="gramEnd"/>
      <w:r>
        <w:t xml:space="preserve"> convene an intergovernmental steering committee and </w:t>
      </w:r>
      <w:ins w:id="6" w:author="Law Tony" w:date="2015-04-13T11:27:00Z">
        <w:r w:rsidR="007C1ADD">
          <w:t xml:space="preserve">must convene </w:t>
        </w:r>
      </w:ins>
      <w:r>
        <w:t>a project committee in accordance with section 7;</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t>(b)</w:t>
      </w:r>
      <w:r>
        <w:tab/>
        <w:t xml:space="preserve">must </w:t>
      </w:r>
      <w:r w:rsidRPr="003A531A">
        <w:rPr>
          <w:rFonts w:eastAsiaTheme="minorHAnsi"/>
          <w:color w:val="000000"/>
          <w:lang w:val="en-ZA"/>
        </w:rPr>
        <w:t xml:space="preserve">publish a notice in two of the official languages of the Province most spoken in the </w:t>
      </w:r>
      <w:r>
        <w:rPr>
          <w:rFonts w:eastAsiaTheme="minorHAnsi"/>
          <w:color w:val="000000"/>
          <w:lang w:val="en-ZA"/>
        </w:rPr>
        <w:t xml:space="preserve">municipal </w:t>
      </w:r>
      <w:r w:rsidRPr="003A531A">
        <w:rPr>
          <w:rFonts w:eastAsiaTheme="minorHAnsi"/>
          <w:color w:val="000000"/>
          <w:lang w:val="en-ZA"/>
        </w:rPr>
        <w:t xml:space="preserve">area of the </w:t>
      </w:r>
      <w:r>
        <w:rPr>
          <w:rFonts w:eastAsiaTheme="minorHAnsi"/>
          <w:color w:val="000000"/>
          <w:lang w:val="en-ZA"/>
        </w:rPr>
        <w:t>Municipality of its intention to prepare, amend or review the municipal spatial development framework</w:t>
      </w:r>
      <w:r w:rsidRPr="003A531A">
        <w:rPr>
          <w:rFonts w:eastAsiaTheme="minorHAnsi"/>
          <w:color w:val="000000"/>
          <w:lang w:val="en-ZA"/>
        </w:rPr>
        <w:t xml:space="preserve"> and the process to be followed in accordance with section 28(3) of the Municipal Systems Act in </w:t>
      </w:r>
      <w:ins w:id="7" w:author="Law Tony" w:date="2015-04-13T11:29:00Z">
        <w:r w:rsidR="007C1ADD">
          <w:rPr>
            <w:rFonts w:eastAsiaTheme="minorHAnsi"/>
            <w:color w:val="000000"/>
            <w:lang w:val="en-ZA"/>
          </w:rPr>
          <w:t xml:space="preserve">a </w:t>
        </w:r>
      </w:ins>
      <w:del w:id="8" w:author="Law Tony" w:date="2015-04-13T11:29:00Z">
        <w:r w:rsidRPr="003A531A" w:rsidDel="007C1ADD">
          <w:rPr>
            <w:rFonts w:eastAsiaTheme="minorHAnsi"/>
            <w:color w:val="000000"/>
            <w:lang w:val="en-ZA"/>
          </w:rPr>
          <w:delText xml:space="preserve">two </w:delText>
        </w:r>
      </w:del>
      <w:r w:rsidRPr="003A531A">
        <w:rPr>
          <w:rFonts w:eastAsiaTheme="minorHAnsi"/>
          <w:color w:val="000000"/>
          <w:lang w:val="en-ZA"/>
        </w:rPr>
        <w:t>newspaper</w:t>
      </w:r>
      <w:del w:id="9" w:author="Law Tony" w:date="2015-04-13T11:29:00Z">
        <w:r w:rsidRPr="003A531A" w:rsidDel="007C1ADD">
          <w:rPr>
            <w:rFonts w:eastAsiaTheme="minorHAnsi"/>
            <w:color w:val="000000"/>
            <w:lang w:val="en-ZA"/>
          </w:rPr>
          <w:delText>s</w:delText>
        </w:r>
      </w:del>
      <w:r w:rsidRPr="003A531A">
        <w:rPr>
          <w:rFonts w:eastAsiaTheme="minorHAnsi"/>
          <w:color w:val="000000"/>
          <w:lang w:val="en-ZA"/>
        </w:rPr>
        <w:t xml:space="preserve"> circulating in the area concerned;</w:t>
      </w:r>
    </w:p>
    <w:p w:rsidR="00D547C0" w:rsidRDefault="00D547C0" w:rsidP="00130348">
      <w:pPr>
        <w:widowControl w:val="0"/>
        <w:tabs>
          <w:tab w:val="left" w:pos="1560"/>
        </w:tabs>
        <w:autoSpaceDE w:val="0"/>
        <w:autoSpaceDN w:val="0"/>
        <w:adjustRightInd w:val="0"/>
        <w:spacing w:after="120" w:line="360" w:lineRule="auto"/>
        <w:ind w:left="1560" w:hanging="567"/>
      </w:pPr>
      <w:r>
        <w:rPr>
          <w:rFonts w:eastAsiaTheme="minorHAnsi"/>
          <w:color w:val="000000"/>
          <w:lang w:val="en-ZA"/>
        </w:rPr>
        <w:t>(c)</w:t>
      </w:r>
      <w:r>
        <w:rPr>
          <w:rFonts w:eastAsiaTheme="minorHAnsi"/>
          <w:color w:val="000000"/>
          <w:lang w:val="en-ZA"/>
        </w:rPr>
        <w:tab/>
      </w:r>
      <w:proofErr w:type="gramStart"/>
      <w:r>
        <w:rPr>
          <w:rFonts w:eastAsiaTheme="minorHAnsi"/>
          <w:color w:val="000000"/>
          <w:lang w:val="en-ZA"/>
        </w:rPr>
        <w:t>must</w:t>
      </w:r>
      <w:proofErr w:type="gramEnd"/>
      <w:r>
        <w:rPr>
          <w:rFonts w:eastAsiaTheme="minorHAnsi"/>
          <w:color w:val="000000"/>
          <w:lang w:val="en-ZA"/>
        </w:rPr>
        <w:t xml:space="preserve"> inform the Member of the Executive Council in writing of - </w:t>
      </w:r>
    </w:p>
    <w:p w:rsidR="00D547C0" w:rsidRPr="003A531A" w:rsidRDefault="00D547C0" w:rsidP="00130348">
      <w:pPr>
        <w:autoSpaceDE w:val="0"/>
        <w:autoSpaceDN w:val="0"/>
        <w:adjustRightInd w:val="0"/>
        <w:spacing w:after="120" w:line="360" w:lineRule="auto"/>
        <w:ind w:left="2126" w:hanging="567"/>
        <w:rPr>
          <w:rFonts w:eastAsiaTheme="minorHAnsi"/>
          <w:color w:val="000000"/>
          <w:lang w:val="en-ZA"/>
        </w:rPr>
      </w:pPr>
      <w:r w:rsidRPr="003A531A">
        <w:rPr>
          <w:rFonts w:eastAsiaTheme="minorHAnsi"/>
          <w:color w:val="000000"/>
          <w:lang w:val="en-ZA"/>
        </w:rPr>
        <w:t>(i)</w:t>
      </w:r>
      <w:r>
        <w:rPr>
          <w:rFonts w:eastAsiaTheme="minorHAnsi"/>
          <w:color w:val="000000"/>
          <w:lang w:val="en-ZA"/>
        </w:rPr>
        <w:tab/>
      </w:r>
      <w:proofErr w:type="gramStart"/>
      <w:r>
        <w:rPr>
          <w:rFonts w:eastAsiaTheme="minorHAnsi"/>
          <w:color w:val="000000"/>
          <w:lang w:val="en-ZA"/>
        </w:rPr>
        <w:t>its</w:t>
      </w:r>
      <w:proofErr w:type="gramEnd"/>
      <w:r>
        <w:rPr>
          <w:rFonts w:eastAsiaTheme="minorHAnsi"/>
          <w:color w:val="000000"/>
          <w:lang w:val="en-ZA"/>
        </w:rPr>
        <w:t xml:space="preserve"> </w:t>
      </w:r>
      <w:r w:rsidRPr="003A531A">
        <w:rPr>
          <w:rFonts w:eastAsiaTheme="minorHAnsi"/>
          <w:color w:val="000000"/>
          <w:lang w:val="en-ZA"/>
        </w:rPr>
        <w:t xml:space="preserve">intention to </w:t>
      </w:r>
      <w:r>
        <w:rPr>
          <w:rFonts w:eastAsiaTheme="minorHAnsi"/>
          <w:color w:val="000000"/>
          <w:lang w:val="en-ZA"/>
        </w:rPr>
        <w:t xml:space="preserve">prepare, </w:t>
      </w:r>
      <w:r w:rsidRPr="003A531A">
        <w:rPr>
          <w:rFonts w:eastAsiaTheme="minorHAnsi"/>
          <w:color w:val="000000"/>
          <w:lang w:val="en-ZA"/>
        </w:rPr>
        <w:t xml:space="preserve">amend </w:t>
      </w:r>
      <w:r>
        <w:rPr>
          <w:rFonts w:eastAsiaTheme="minorHAnsi"/>
          <w:color w:val="000000"/>
          <w:lang w:val="en-ZA"/>
        </w:rPr>
        <w:t xml:space="preserve">or review </w:t>
      </w:r>
      <w:r w:rsidRPr="003A531A">
        <w:rPr>
          <w:rFonts w:eastAsiaTheme="minorHAnsi"/>
          <w:color w:val="000000"/>
          <w:lang w:val="en-ZA"/>
        </w:rPr>
        <w:t xml:space="preserve">the municipal spatial development framework; </w:t>
      </w:r>
    </w:p>
    <w:p w:rsidR="00D547C0" w:rsidRPr="003A531A" w:rsidRDefault="00D547C0" w:rsidP="00130348">
      <w:pPr>
        <w:autoSpaceDE w:val="0"/>
        <w:autoSpaceDN w:val="0"/>
        <w:adjustRightInd w:val="0"/>
        <w:spacing w:after="120" w:line="360" w:lineRule="auto"/>
        <w:ind w:left="2126" w:hanging="567"/>
        <w:rPr>
          <w:rFonts w:eastAsiaTheme="minorHAnsi"/>
          <w:color w:val="000000"/>
          <w:lang w:val="en-ZA"/>
        </w:rPr>
      </w:pPr>
      <w:r w:rsidRPr="003A531A">
        <w:rPr>
          <w:rFonts w:eastAsiaTheme="minorHAnsi"/>
          <w:color w:val="000000"/>
          <w:lang w:val="en-ZA"/>
        </w:rPr>
        <w:t>(ii)</w:t>
      </w:r>
      <w:r>
        <w:rPr>
          <w:rFonts w:eastAsiaTheme="minorHAnsi"/>
          <w:color w:val="000000"/>
          <w:lang w:val="en-ZA"/>
        </w:rPr>
        <w:tab/>
      </w:r>
      <w:proofErr w:type="gramStart"/>
      <w:r w:rsidRPr="003A531A">
        <w:rPr>
          <w:rFonts w:eastAsiaTheme="minorHAnsi"/>
          <w:color w:val="000000"/>
          <w:lang w:val="en-ZA"/>
        </w:rPr>
        <w:t>the</w:t>
      </w:r>
      <w:proofErr w:type="gramEnd"/>
      <w:r w:rsidRPr="003A531A">
        <w:rPr>
          <w:rFonts w:eastAsiaTheme="minorHAnsi"/>
          <w:color w:val="000000"/>
          <w:lang w:val="en-ZA"/>
        </w:rPr>
        <w:t xml:space="preserve"> process that will be followed in the drafting or amendment of the municipal spatial development framework including the process for public participation; and </w:t>
      </w:r>
    </w:p>
    <w:p w:rsidR="00D547C0" w:rsidRPr="003A531A"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3A531A">
        <w:rPr>
          <w:rFonts w:eastAsiaTheme="minorHAnsi"/>
          <w:color w:val="000000"/>
          <w:lang w:val="en-ZA"/>
        </w:rPr>
        <w:t>(</w:t>
      </w:r>
      <w:ins w:id="10" w:author="Law Tony" w:date="2015-04-13T11:29:00Z">
        <w:r w:rsidR="007C1ADD">
          <w:rPr>
            <w:rFonts w:eastAsiaTheme="minorHAnsi"/>
            <w:color w:val="000000"/>
            <w:lang w:val="en-ZA"/>
          </w:rPr>
          <w:t>d</w:t>
        </w:r>
      </w:ins>
      <w:del w:id="11" w:author="Law Tony" w:date="2015-04-13T11:29:00Z">
        <w:r w:rsidRPr="003A531A" w:rsidDel="007C1ADD">
          <w:rPr>
            <w:rFonts w:eastAsiaTheme="minorHAnsi"/>
            <w:color w:val="000000"/>
            <w:lang w:val="en-ZA"/>
          </w:rPr>
          <w:delText>e</w:delText>
        </w:r>
      </w:del>
      <w:r w:rsidRPr="003A531A">
        <w:rPr>
          <w:rFonts w:eastAsiaTheme="minorHAnsi"/>
          <w:color w:val="000000"/>
          <w:lang w:val="en-ZA"/>
        </w:rPr>
        <w:t>)</w:t>
      </w:r>
      <w:r>
        <w:rPr>
          <w:rFonts w:eastAsiaTheme="minorHAnsi"/>
          <w:color w:val="000000"/>
          <w:lang w:val="en-ZA"/>
        </w:rPr>
        <w:tab/>
      </w:r>
      <w:proofErr w:type="gramStart"/>
      <w:r>
        <w:rPr>
          <w:rFonts w:eastAsiaTheme="minorHAnsi"/>
          <w:color w:val="000000"/>
          <w:lang w:val="en-ZA"/>
        </w:rPr>
        <w:t>must</w:t>
      </w:r>
      <w:proofErr w:type="gramEnd"/>
      <w:r>
        <w:rPr>
          <w:rFonts w:eastAsiaTheme="minorHAnsi"/>
          <w:color w:val="000000"/>
          <w:lang w:val="en-ZA"/>
        </w:rPr>
        <w:t xml:space="preserve"> </w:t>
      </w:r>
      <w:r w:rsidRPr="003A531A">
        <w:rPr>
          <w:rFonts w:eastAsiaTheme="minorHAnsi"/>
          <w:color w:val="000000"/>
          <w:lang w:val="en-ZA"/>
        </w:rPr>
        <w:t xml:space="preserve">register relevant stakeholders who must be invited to comment on the draft municipal spatial development framework or draft amendment of the municipal spatial development framework as part of the process to be followed. </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Institutional framework for preparation, amendment or review of municipal spatial development framework</w:t>
      </w:r>
    </w:p>
    <w:p w:rsidR="00D547C0" w:rsidRDefault="00D547C0" w:rsidP="00130348">
      <w:pPr>
        <w:pStyle w:val="NoSpacing"/>
        <w:tabs>
          <w:tab w:val="left" w:pos="993"/>
        </w:tabs>
        <w:spacing w:line="360" w:lineRule="auto"/>
        <w:ind w:firstLine="426"/>
        <w:jc w:val="both"/>
        <w:rPr>
          <w:rFonts w:ascii="Arial" w:hAnsi="Arial" w:cs="Arial"/>
        </w:rPr>
      </w:pPr>
      <w:r w:rsidRPr="00676666">
        <w:rPr>
          <w:rFonts w:ascii="Arial" w:hAnsi="Arial" w:cs="Arial"/>
        </w:rPr>
        <w:t>(1)</w:t>
      </w:r>
      <w:r w:rsidRPr="00676666">
        <w:rPr>
          <w:rFonts w:ascii="Arial" w:hAnsi="Arial" w:cs="Arial"/>
        </w:rPr>
        <w:tab/>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in section 6(a)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contributions into the municipal spatial development framework</w:t>
      </w:r>
      <w:r>
        <w:rPr>
          <w:rFonts w:ascii="Arial" w:hAnsi="Arial" w:cs="Arial"/>
        </w:rPr>
        <w:t xml:space="preserve"> and to-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technical knowledge and expertise;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input on outstanding information that is required to draft the municipal spatial development framework or an amendment </w:t>
      </w:r>
      <w:r>
        <w:rPr>
          <w:rFonts w:eastAsiaTheme="minorHAnsi"/>
          <w:color w:val="000000"/>
          <w:lang w:val="en-ZA"/>
        </w:rPr>
        <w:t xml:space="preserve">or review </w:t>
      </w:r>
      <w:r w:rsidRPr="00270110">
        <w:rPr>
          <w:rFonts w:eastAsiaTheme="minorHAnsi"/>
          <w:color w:val="000000"/>
          <w:lang w:val="en-ZA"/>
        </w:rPr>
        <w:t xml:space="preserve">thereof;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proofErr w:type="gramStart"/>
      <w:r w:rsidRPr="00270110">
        <w:rPr>
          <w:rFonts w:eastAsiaTheme="minorHAnsi"/>
          <w:color w:val="000000"/>
          <w:lang w:val="en-ZA"/>
        </w:rPr>
        <w:t>communicate</w:t>
      </w:r>
      <w:proofErr w:type="gramEnd"/>
      <w:r w:rsidRPr="00270110">
        <w:rPr>
          <w:rFonts w:eastAsiaTheme="minorHAnsi"/>
          <w:color w:val="000000"/>
          <w:lang w:val="en-ZA"/>
        </w:rPr>
        <w:t xml:space="preserve"> any current or planned projects that have an impact on the municipal area;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information on the locality of projects and budgetary allocations; and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written comment </w:t>
      </w:r>
      <w:r>
        <w:rPr>
          <w:rFonts w:eastAsiaTheme="minorHAnsi"/>
          <w:color w:val="000000"/>
          <w:lang w:val="en-ZA"/>
        </w:rPr>
        <w:t xml:space="preserve">to the </w:t>
      </w:r>
      <w:r w:rsidRPr="00270110">
        <w:rPr>
          <w:rFonts w:eastAsiaTheme="minorHAnsi"/>
          <w:color w:val="000000"/>
          <w:lang w:val="en-ZA"/>
        </w:rPr>
        <w:t xml:space="preserve">project committee at each of various phases of the process. </w:t>
      </w:r>
    </w:p>
    <w:p w:rsidR="00D547C0" w:rsidRPr="00676666" w:rsidRDefault="00D547C0" w:rsidP="00130348">
      <w:pPr>
        <w:pStyle w:val="NoSpacing"/>
        <w:tabs>
          <w:tab w:val="left" w:pos="993"/>
        </w:tabs>
        <w:spacing w:line="360" w:lineRule="auto"/>
        <w:ind w:firstLine="426"/>
        <w:jc w:val="both"/>
        <w:rPr>
          <w:rFonts w:ascii="Arial" w:hAnsi="Arial" w:cs="Arial"/>
        </w:rPr>
      </w:pPr>
      <w:r>
        <w:rPr>
          <w:rFonts w:ascii="Arial" w:hAnsi="Arial" w:cs="Arial"/>
        </w:rPr>
        <w:lastRenderedPageBreak/>
        <w:t>(2)</w:t>
      </w:r>
      <w:r>
        <w:rPr>
          <w:rFonts w:ascii="Arial" w:hAnsi="Arial" w:cs="Arial"/>
        </w:rPr>
        <w:tab/>
        <w:t>T</w:t>
      </w:r>
      <w:r w:rsidRPr="00676666">
        <w:rPr>
          <w:rFonts w:ascii="Arial" w:hAnsi="Arial" w:cs="Arial"/>
        </w:rPr>
        <w:t>he Municipality must</w:t>
      </w:r>
      <w:r>
        <w:rPr>
          <w:rFonts w:ascii="Arial" w:hAnsi="Arial" w:cs="Arial"/>
        </w:rPr>
        <w:t>, before commencement of the preparation, amendment or review of the municipal spatial development framework,</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a</w:t>
      </w:r>
      <w:r w:rsidRPr="00676666">
        <w:rPr>
          <w:rFonts w:eastAsiaTheme="minorHAnsi"/>
          <w:color w:val="000000"/>
          <w:lang w:val="en-ZA"/>
        </w:rPr>
        <w:t>)</w:t>
      </w:r>
      <w:r>
        <w:rPr>
          <w:rFonts w:eastAsiaTheme="minorHAnsi"/>
          <w:color w:val="000000"/>
          <w:lang w:val="en-ZA"/>
        </w:rPr>
        <w:tab/>
        <w:t>departments in the national, provincial and local sphere of government, other organs of state, c</w:t>
      </w:r>
      <w:r w:rsidRPr="00676666">
        <w:rPr>
          <w:rFonts w:eastAsiaTheme="minorHAnsi"/>
          <w:color w:val="000000"/>
          <w:lang w:val="en-ZA"/>
        </w:rPr>
        <w:t xml:space="preserve">ommunity representatives, </w:t>
      </w:r>
      <w:r>
        <w:rPr>
          <w:rFonts w:eastAsiaTheme="minorHAnsi"/>
          <w:color w:val="000000"/>
          <w:lang w:val="en-ZA"/>
        </w:rPr>
        <w:t>e</w:t>
      </w:r>
      <w:r w:rsidRPr="00676666">
        <w:rPr>
          <w:rFonts w:eastAsiaTheme="minorHAnsi"/>
          <w:color w:val="000000"/>
          <w:lang w:val="en-ZA"/>
        </w:rPr>
        <w:t xml:space="preserve">ngineering </w:t>
      </w:r>
      <w:r>
        <w:rPr>
          <w:rFonts w:eastAsiaTheme="minorHAnsi"/>
          <w:color w:val="000000"/>
          <w:lang w:val="en-ZA"/>
        </w:rPr>
        <w:t>s</w:t>
      </w:r>
      <w:r w:rsidRPr="00676666">
        <w:rPr>
          <w:rFonts w:eastAsiaTheme="minorHAnsi"/>
          <w:color w:val="000000"/>
          <w:lang w:val="en-ZA"/>
        </w:rPr>
        <w:t xml:space="preserve">ervices providers, traditional </w:t>
      </w:r>
      <w:r>
        <w:rPr>
          <w:rFonts w:eastAsiaTheme="minorHAnsi"/>
          <w:color w:val="000000"/>
          <w:lang w:val="en-ZA"/>
        </w:rPr>
        <w:t>councils</w:t>
      </w:r>
      <w:r w:rsidRPr="00676666">
        <w:rPr>
          <w:rFonts w:eastAsiaTheme="minorHAnsi"/>
          <w:color w:val="000000"/>
          <w:lang w:val="en-ZA"/>
        </w:rPr>
        <w:t xml:space="preserve">; </w:t>
      </w:r>
      <w:r>
        <w:rPr>
          <w:rFonts w:eastAsiaTheme="minorHAnsi"/>
          <w:color w:val="000000"/>
          <w:lang w:val="en-ZA"/>
        </w:rPr>
        <w:t>and</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b</w:t>
      </w:r>
      <w:r w:rsidRPr="00676666">
        <w:rPr>
          <w:rFonts w:eastAsiaTheme="minorHAnsi"/>
          <w:color w:val="000000"/>
          <w:lang w:val="en-ZA"/>
        </w:rPr>
        <w:t>)</w:t>
      </w:r>
      <w:r>
        <w:rPr>
          <w:rFonts w:eastAsiaTheme="minorHAnsi"/>
          <w:color w:val="000000"/>
          <w:lang w:val="en-ZA"/>
        </w:rPr>
        <w:tab/>
      </w:r>
      <w:proofErr w:type="gramStart"/>
      <w:r w:rsidRPr="00676666">
        <w:rPr>
          <w:rFonts w:eastAsiaTheme="minorHAnsi"/>
          <w:color w:val="000000"/>
          <w:lang w:val="en-ZA"/>
        </w:rPr>
        <w:t>any</w:t>
      </w:r>
      <w:proofErr w:type="gramEnd"/>
      <w:r w:rsidRPr="00676666">
        <w:rPr>
          <w:rFonts w:eastAsiaTheme="minorHAnsi"/>
          <w:color w:val="000000"/>
          <w:lang w:val="en-ZA"/>
        </w:rPr>
        <w:t xml:space="preserve"> other body or person that may assist in providing information and technical advice on the content of the municipal spatial development framework</w:t>
      </w:r>
      <w:r>
        <w:rPr>
          <w:rFonts w:eastAsiaTheme="minorHAnsi"/>
          <w:color w:val="000000"/>
          <w:lang w:val="en-ZA"/>
        </w:rPr>
        <w:t>.</w:t>
      </w:r>
    </w:p>
    <w:p w:rsidR="00D547C0" w:rsidRDefault="00D547C0" w:rsidP="00130348">
      <w:pPr>
        <w:widowControl w:val="0"/>
        <w:tabs>
          <w:tab w:val="left" w:pos="993"/>
        </w:tabs>
        <w:autoSpaceDE w:val="0"/>
        <w:autoSpaceDN w:val="0"/>
        <w:adjustRightInd w:val="0"/>
        <w:spacing w:after="120" w:line="360" w:lineRule="auto"/>
        <w:ind w:firstLine="426"/>
      </w:pPr>
      <w:r w:rsidRPr="009450DE">
        <w:t>(</w:t>
      </w:r>
      <w:r>
        <w:t>3</w:t>
      </w:r>
      <w:r w:rsidRPr="009450DE">
        <w:t>)</w:t>
      </w:r>
      <w:r>
        <w:tab/>
        <w:t xml:space="preserve">The purpose of the project committee contemplated in section 6(a) is to –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proofErr w:type="gramStart"/>
      <w:r>
        <w:t>prepare</w:t>
      </w:r>
      <w:proofErr w:type="gramEnd"/>
      <w:r>
        <w:t>, amend or review the municipal spatial development framework</w:t>
      </w:r>
      <w:r w:rsidRPr="00270110">
        <w:rPr>
          <w:rFonts w:eastAsiaTheme="minorHAnsi"/>
          <w:color w:val="000000"/>
          <w:lang w:val="en-ZA"/>
        </w:rPr>
        <w:t xml:space="preserve"> for adoption by the Council;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technical knowledge and expertise;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proofErr w:type="gramStart"/>
      <w:r w:rsidRPr="00270110">
        <w:rPr>
          <w:rFonts w:eastAsiaTheme="minorHAnsi"/>
          <w:color w:val="000000"/>
          <w:lang w:val="en-ZA"/>
        </w:rPr>
        <w:t>monitor</w:t>
      </w:r>
      <w:proofErr w:type="gramEnd"/>
      <w:r w:rsidRPr="00270110">
        <w:rPr>
          <w:rFonts w:eastAsiaTheme="minorHAnsi"/>
          <w:color w:val="000000"/>
          <w:lang w:val="en-ZA"/>
        </w:rPr>
        <w:t xml:space="preserve"> progress and ensure that the drafting municipal spatial development framework or amendment of the municipal spatial development framework is progressing according to the approved process plan;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proofErr w:type="gramStart"/>
      <w:r w:rsidRPr="00270110">
        <w:rPr>
          <w:rFonts w:eastAsiaTheme="minorHAnsi"/>
          <w:color w:val="000000"/>
          <w:lang w:val="en-ZA"/>
        </w:rPr>
        <w:t>guide</w:t>
      </w:r>
      <w:proofErr w:type="gramEnd"/>
      <w:r w:rsidRPr="00270110">
        <w:rPr>
          <w:rFonts w:eastAsiaTheme="minorHAnsi"/>
          <w:color w:val="000000"/>
          <w:lang w:val="en-ZA"/>
        </w:rPr>
        <w:t xml:space="preserve"> the public participation process, including ensuring that the registered key public sector stakeholders remain informed;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proofErr w:type="gramStart"/>
      <w:r w:rsidRPr="00270110">
        <w:rPr>
          <w:rFonts w:eastAsiaTheme="minorHAnsi"/>
          <w:color w:val="000000"/>
          <w:lang w:val="en-ZA"/>
        </w:rPr>
        <w:t>ensure</w:t>
      </w:r>
      <w:proofErr w:type="gramEnd"/>
      <w:r w:rsidRPr="00270110">
        <w:rPr>
          <w:rFonts w:eastAsiaTheme="minorHAnsi"/>
          <w:color w:val="000000"/>
          <w:lang w:val="en-ZA"/>
        </w:rPr>
        <w:t xml:space="preserve"> alignment of the municipal spatial development framework with the development plans and strategies of other affected municipalities and organs of state as contemplated in section 24(1) of t</w:t>
      </w:r>
      <w:r>
        <w:rPr>
          <w:rFonts w:eastAsiaTheme="minorHAnsi"/>
          <w:color w:val="000000"/>
          <w:lang w:val="en-ZA"/>
        </w:rPr>
        <w:t>he Municipal Systems Act;</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f</w:t>
      </w:r>
      <w:r w:rsidRPr="00270110">
        <w:rPr>
          <w:rFonts w:eastAsiaTheme="minorHAnsi"/>
          <w:iCs/>
          <w:color w:val="000000"/>
          <w:lang w:val="en-ZA"/>
        </w:rPr>
        <w:t>)</w:t>
      </w:r>
      <w:r>
        <w:rPr>
          <w:rFonts w:eastAsiaTheme="minorHAnsi"/>
          <w:iCs/>
          <w:color w:val="000000"/>
          <w:lang w:val="en-ZA"/>
        </w:rPr>
        <w:tab/>
      </w:r>
      <w:proofErr w:type="gramStart"/>
      <w:r w:rsidRPr="00270110">
        <w:rPr>
          <w:rFonts w:eastAsiaTheme="minorHAnsi"/>
          <w:color w:val="000000"/>
          <w:lang w:val="en-ZA"/>
        </w:rPr>
        <w:t>facilitate</w:t>
      </w:r>
      <w:proofErr w:type="gramEnd"/>
      <w:r w:rsidRPr="00270110">
        <w:rPr>
          <w:rFonts w:eastAsiaTheme="minorHAnsi"/>
          <w:color w:val="000000"/>
          <w:lang w:val="en-ZA"/>
        </w:rPr>
        <w:t xml:space="preserve"> the integration of other sector plans into the municipal spatial development framework;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g</w:t>
      </w:r>
      <w:r w:rsidRPr="00270110">
        <w:rPr>
          <w:rFonts w:eastAsiaTheme="minorHAnsi"/>
          <w:iCs/>
          <w:color w:val="000000"/>
          <w:lang w:val="en-ZA"/>
        </w:rPr>
        <w:t>)</w:t>
      </w:r>
      <w:r>
        <w:rPr>
          <w:rFonts w:eastAsiaTheme="minorHAnsi"/>
          <w:iCs/>
          <w:color w:val="000000"/>
          <w:lang w:val="en-ZA"/>
        </w:rPr>
        <w:tab/>
      </w:r>
      <w:proofErr w:type="gramStart"/>
      <w:r w:rsidRPr="00270110">
        <w:rPr>
          <w:rFonts w:eastAsiaTheme="minorHAnsi"/>
          <w:color w:val="000000"/>
          <w:lang w:val="en-ZA"/>
        </w:rPr>
        <w:t>oversee</w:t>
      </w:r>
      <w:proofErr w:type="gramEnd"/>
      <w:r w:rsidRPr="00270110">
        <w:rPr>
          <w:rFonts w:eastAsiaTheme="minorHAnsi"/>
          <w:color w:val="000000"/>
          <w:lang w:val="en-ZA"/>
        </w:rPr>
        <w:t xml:space="preserve"> the incorporation of amendments to the draft municipal spatial development framework or draft amendment </w:t>
      </w:r>
      <w:r>
        <w:rPr>
          <w:rFonts w:eastAsiaTheme="minorHAnsi"/>
          <w:color w:val="000000"/>
          <w:lang w:val="en-ZA"/>
        </w:rPr>
        <w:t xml:space="preserve">or review </w:t>
      </w:r>
      <w:r w:rsidRPr="00270110">
        <w:rPr>
          <w:rFonts w:eastAsiaTheme="minorHAnsi"/>
          <w:color w:val="000000"/>
          <w:lang w:val="en-ZA"/>
        </w:rPr>
        <w:t xml:space="preserve">of the municipal spatial development framework to address comments obtained during the process of drafting thereof;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(i)</w:t>
      </w:r>
      <w:r>
        <w:rPr>
          <w:rFonts w:eastAsiaTheme="minorHAnsi"/>
          <w:iCs/>
          <w:color w:val="000000"/>
          <w:lang w:val="en-ZA"/>
        </w:rPr>
        <w:tab/>
      </w:r>
      <w:proofErr w:type="gramStart"/>
      <w:r w:rsidRPr="00270110">
        <w:rPr>
          <w:rFonts w:eastAsiaTheme="minorHAnsi"/>
          <w:color w:val="000000"/>
          <w:lang w:val="en-ZA"/>
        </w:rPr>
        <w:t>if</w:t>
      </w:r>
      <w:proofErr w:type="gramEnd"/>
      <w:r w:rsidRPr="00270110">
        <w:rPr>
          <w:rFonts w:eastAsiaTheme="minorHAnsi"/>
          <w:color w:val="000000"/>
          <w:lang w:val="en-ZA"/>
        </w:rPr>
        <w:t xml:space="preserve"> the Municipality decides to establish an intergovernmental steering committee— </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(i)</w:t>
      </w:r>
      <w:r>
        <w:rPr>
          <w:rFonts w:eastAsiaTheme="minorHAnsi"/>
          <w:color w:val="000000"/>
          <w:lang w:val="en-ZA"/>
        </w:rPr>
        <w:tab/>
      </w:r>
      <w:r w:rsidRPr="00270110">
        <w:rPr>
          <w:rFonts w:eastAsiaTheme="minorHAnsi"/>
          <w:color w:val="000000"/>
          <w:lang w:val="en-ZA"/>
        </w:rPr>
        <w:t xml:space="preserve">assist the Municipality in ensuring that the intergovernmental steering committee is established and that timeframes are adhered to; and </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 xml:space="preserve">(ii) </w:t>
      </w:r>
      <w:r>
        <w:rPr>
          <w:rFonts w:eastAsiaTheme="minorHAnsi"/>
          <w:color w:val="000000"/>
          <w:lang w:val="en-ZA"/>
        </w:rPr>
        <w:tab/>
      </w:r>
      <w:proofErr w:type="gramStart"/>
      <w:r w:rsidRPr="00270110">
        <w:rPr>
          <w:rFonts w:eastAsiaTheme="minorHAnsi"/>
          <w:color w:val="000000"/>
          <w:lang w:val="en-ZA"/>
        </w:rPr>
        <w:t>ensure</w:t>
      </w:r>
      <w:proofErr w:type="gramEnd"/>
      <w:r w:rsidRPr="00270110">
        <w:rPr>
          <w:rFonts w:eastAsiaTheme="minorHAnsi"/>
          <w:color w:val="000000"/>
          <w:lang w:val="en-ZA"/>
        </w:rPr>
        <w:t xml:space="preserve"> the flow of information between the project committee and the intergovernmental steering committee.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124F56">
        <w:rPr>
          <w:rFonts w:eastAsiaTheme="minorHAnsi"/>
          <w:color w:val="000000"/>
          <w:lang w:val="en-ZA"/>
        </w:rPr>
        <w:t>(</w:t>
      </w:r>
      <w:r>
        <w:rPr>
          <w:rFonts w:eastAsiaTheme="minorHAnsi"/>
          <w:color w:val="000000"/>
          <w:lang w:val="en-ZA"/>
        </w:rPr>
        <w:t>4</w:t>
      </w:r>
      <w:r w:rsidRPr="00124F56">
        <w:rPr>
          <w:rFonts w:eastAsiaTheme="minorHAnsi"/>
          <w:color w:val="000000"/>
          <w:lang w:val="en-ZA"/>
        </w:rPr>
        <w:t>)</w:t>
      </w:r>
      <w:r>
        <w:rPr>
          <w:rFonts w:eastAsiaTheme="minorHAnsi"/>
          <w:color w:val="000000"/>
          <w:lang w:val="en-ZA"/>
        </w:rPr>
        <w:tab/>
        <w:t xml:space="preserve">The project committee </w:t>
      </w:r>
      <w:ins w:id="12" w:author="Law Tony" w:date="2015-04-13T11:35:00Z">
        <w:r w:rsidR="00B37DD4">
          <w:rPr>
            <w:rFonts w:eastAsiaTheme="minorHAnsi"/>
            <w:color w:val="000000"/>
            <w:lang w:val="en-ZA"/>
          </w:rPr>
          <w:t xml:space="preserve">must </w:t>
        </w:r>
      </w:ins>
      <w:proofErr w:type="spellStart"/>
      <w:r>
        <w:rPr>
          <w:rFonts w:eastAsiaTheme="minorHAnsi"/>
          <w:color w:val="000000"/>
          <w:lang w:val="en-ZA"/>
        </w:rPr>
        <w:t>consist</w:t>
      </w:r>
      <w:del w:id="13" w:author="Law Tony" w:date="2015-04-13T11:35:00Z">
        <w:r w:rsidDel="00B37DD4">
          <w:rPr>
            <w:rFonts w:eastAsiaTheme="minorHAnsi"/>
            <w:color w:val="000000"/>
            <w:lang w:val="en-ZA"/>
          </w:rPr>
          <w:delText xml:space="preserve">s </w:delText>
        </w:r>
      </w:del>
      <w:r>
        <w:rPr>
          <w:rFonts w:eastAsiaTheme="minorHAnsi"/>
          <w:color w:val="000000"/>
          <w:lang w:val="en-ZA"/>
        </w:rPr>
        <w:t>of</w:t>
      </w:r>
      <w:proofErr w:type="spellEnd"/>
      <w:r>
        <w:rPr>
          <w:rFonts w:eastAsiaTheme="minorHAnsi"/>
          <w:color w:val="000000"/>
          <w:lang w:val="en-ZA"/>
        </w:rPr>
        <w:t xml:space="preserve"> –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proofErr w:type="gramStart"/>
      <w:r>
        <w:rPr>
          <w:rFonts w:eastAsiaTheme="minorHAnsi"/>
          <w:color w:val="000000"/>
          <w:lang w:val="en-ZA"/>
        </w:rPr>
        <w:t>the</w:t>
      </w:r>
      <w:proofErr w:type="gramEnd"/>
      <w:r>
        <w:rPr>
          <w:rFonts w:eastAsiaTheme="minorHAnsi"/>
          <w:color w:val="000000"/>
          <w:lang w:val="en-ZA"/>
        </w:rPr>
        <w:t xml:space="preserve"> Municipal Manager;</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r>
      <w:proofErr w:type="gramStart"/>
      <w:r>
        <w:rPr>
          <w:rFonts w:eastAsiaTheme="minorHAnsi"/>
          <w:color w:val="000000"/>
          <w:lang w:val="en-ZA"/>
        </w:rPr>
        <w:t>municipal</w:t>
      </w:r>
      <w:proofErr w:type="gramEnd"/>
      <w:r>
        <w:rPr>
          <w:rFonts w:eastAsiaTheme="minorHAnsi"/>
          <w:color w:val="000000"/>
          <w:lang w:val="en-ZA"/>
        </w:rPr>
        <w:t xml:space="preserve"> employees from at least the following municipal departments:</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integrated development planning office;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(ii)</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planning department;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lastRenderedPageBreak/>
        <w:t>(iii)</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engineering department;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(iv)</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local economic development department; and </w:t>
      </w:r>
    </w:p>
    <w:p w:rsidR="00D547C0"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(v)</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w:t>
      </w:r>
      <w:r>
        <w:rPr>
          <w:rFonts w:eastAsiaTheme="minorHAnsi"/>
          <w:color w:val="000000"/>
          <w:lang w:val="en-ZA"/>
        </w:rPr>
        <w:t xml:space="preserve">human settlement </w:t>
      </w:r>
      <w:r w:rsidRPr="00676666">
        <w:rPr>
          <w:rFonts w:eastAsiaTheme="minorHAnsi"/>
          <w:color w:val="000000"/>
          <w:lang w:val="en-ZA"/>
        </w:rPr>
        <w:t xml:space="preserve">department.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Preparation, amendment or review of municipal spatial development framework</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676666">
        <w:rPr>
          <w:rFonts w:eastAsiaTheme="minorHAnsi"/>
          <w:color w:val="000000"/>
          <w:lang w:val="en-ZA"/>
        </w:rPr>
        <w:t>(</w:t>
      </w:r>
      <w:r>
        <w:rPr>
          <w:rFonts w:eastAsiaTheme="minorHAnsi"/>
          <w:color w:val="000000"/>
          <w:lang w:val="en-ZA"/>
        </w:rPr>
        <w:t>1</w:t>
      </w:r>
      <w:r w:rsidRPr="00676666">
        <w:rPr>
          <w:rFonts w:eastAsiaTheme="minorHAnsi"/>
          <w:color w:val="000000"/>
          <w:lang w:val="en-ZA"/>
        </w:rPr>
        <w:t>)</w:t>
      </w:r>
      <w:r>
        <w:rPr>
          <w:rFonts w:eastAsiaTheme="minorHAnsi"/>
          <w:color w:val="000000"/>
          <w:lang w:val="en-ZA"/>
        </w:rPr>
        <w:tab/>
      </w:r>
      <w:r w:rsidRPr="00676666">
        <w:rPr>
          <w:rFonts w:eastAsiaTheme="minorHAnsi"/>
          <w:color w:val="000000"/>
          <w:lang w:val="en-ZA"/>
        </w:rPr>
        <w:t xml:space="preserve">The project committee must compile a status quo document setting out an assessment of existing levels of development and development challenges </w:t>
      </w:r>
      <w:r w:rsidRPr="007D729A">
        <w:rPr>
          <w:rFonts w:eastAsiaTheme="minorHAnsi"/>
          <w:color w:val="000000"/>
          <w:lang w:val="en-ZA"/>
        </w:rPr>
        <w:t xml:space="preserve">in the municipal area and must submit it to the intergovernmental steering committee for comment.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2</w:t>
      </w:r>
      <w:r w:rsidRPr="007D729A">
        <w:rPr>
          <w:rFonts w:eastAsiaTheme="minorHAnsi"/>
          <w:color w:val="000000"/>
          <w:lang w:val="en-ZA"/>
        </w:rPr>
        <w:t>)</w:t>
      </w:r>
      <w:r>
        <w:rPr>
          <w:rFonts w:eastAsiaTheme="minorHAnsi"/>
          <w:color w:val="000000"/>
          <w:lang w:val="en-ZA"/>
        </w:rPr>
        <w:tab/>
      </w:r>
      <w:r w:rsidRPr="007D729A">
        <w:rPr>
          <w:rFonts w:eastAsiaTheme="minorHAnsi"/>
          <w:color w:val="000000"/>
          <w:lang w:val="en-ZA"/>
        </w:rPr>
        <w:t xml:space="preserve">After consideration of the comments of the intergovernmental steering committee, the project committee must finalise the status quo document and submit it to the Council for adoption.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3</w:t>
      </w:r>
      <w:r w:rsidRPr="007D729A">
        <w:rPr>
          <w:rFonts w:eastAsiaTheme="minorHAnsi"/>
          <w:color w:val="000000"/>
          <w:lang w:val="en-ZA"/>
        </w:rPr>
        <w:t xml:space="preserve">) The project committee must prepare a first draft of the municipal spatial development framework or first draft amendment </w:t>
      </w:r>
      <w:r>
        <w:rPr>
          <w:rFonts w:eastAsiaTheme="minorHAnsi"/>
          <w:color w:val="000000"/>
          <w:lang w:val="en-ZA"/>
        </w:rPr>
        <w:t xml:space="preserve">or review </w:t>
      </w:r>
      <w:r w:rsidRPr="007D729A">
        <w:rPr>
          <w:rFonts w:eastAsiaTheme="minorHAnsi"/>
          <w:color w:val="000000"/>
          <w:lang w:val="en-ZA"/>
        </w:rPr>
        <w:t xml:space="preserve">of the municipal spatial development framework and must submit it to the intergovernmental steering committee for comment.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sidRPr="007D729A">
        <w:rPr>
          <w:rFonts w:eastAsiaTheme="minorHAnsi"/>
          <w:color w:val="000000"/>
          <w:lang w:val="en-ZA"/>
        </w:rPr>
        <w:t xml:space="preserve">) After consideration of the comments of the intergovernmental steering committee, the project committee must finalise the first draft of the municipal spatial development framework or first draft amendment </w:t>
      </w:r>
      <w:r>
        <w:rPr>
          <w:rFonts w:eastAsiaTheme="minorHAnsi"/>
          <w:color w:val="000000"/>
          <w:lang w:val="en-ZA"/>
        </w:rPr>
        <w:t xml:space="preserve">or review </w:t>
      </w:r>
      <w:r w:rsidRPr="007D729A">
        <w:rPr>
          <w:rFonts w:eastAsiaTheme="minorHAnsi"/>
          <w:color w:val="000000"/>
          <w:lang w:val="en-ZA"/>
        </w:rPr>
        <w:t>of the municipal spatial development framework and submit it to the Council</w:t>
      </w:r>
      <w:r>
        <w:rPr>
          <w:rFonts w:eastAsiaTheme="minorHAnsi"/>
          <w:color w:val="000000"/>
          <w:lang w:val="en-ZA"/>
        </w:rPr>
        <w:t>, together with the report referred to in subsection (5),</w:t>
      </w:r>
      <w:r w:rsidRPr="007D729A">
        <w:rPr>
          <w:rFonts w:eastAsiaTheme="minorHAnsi"/>
          <w:color w:val="000000"/>
          <w:lang w:val="en-ZA"/>
        </w:rPr>
        <w:t xml:space="preserve"> to approve the publication </w:t>
      </w:r>
      <w:r>
        <w:rPr>
          <w:rFonts w:eastAsiaTheme="minorHAnsi"/>
          <w:color w:val="000000"/>
          <w:lang w:val="en-ZA"/>
        </w:rPr>
        <w:t xml:space="preserve">of a notice referred to in section 6(4) that the draft municipal spatial development framework or an amendment or review thereof is available </w:t>
      </w:r>
      <w:r w:rsidRPr="007D729A">
        <w:rPr>
          <w:rFonts w:eastAsiaTheme="minorHAnsi"/>
          <w:color w:val="000000"/>
          <w:lang w:val="en-ZA"/>
        </w:rPr>
        <w:t xml:space="preserve">for public comment.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t xml:space="preserve">The project committee must submit </w:t>
      </w:r>
      <w:r w:rsidRPr="007D729A">
        <w:rPr>
          <w:rFonts w:eastAsiaTheme="minorHAnsi"/>
          <w:color w:val="000000"/>
          <w:lang w:val="en-ZA"/>
        </w:rPr>
        <w:t xml:space="preserve">a written report </w:t>
      </w:r>
      <w:r>
        <w:rPr>
          <w:rFonts w:eastAsiaTheme="minorHAnsi"/>
          <w:color w:val="000000"/>
          <w:lang w:val="en-ZA"/>
        </w:rPr>
        <w:t xml:space="preserve">as contemplated in subsection (4) </w:t>
      </w:r>
      <w:r w:rsidRPr="007D729A">
        <w:rPr>
          <w:rFonts w:eastAsiaTheme="minorHAnsi"/>
          <w:color w:val="000000"/>
          <w:lang w:val="en-ZA"/>
        </w:rPr>
        <w:t xml:space="preserve">which must at least — </w:t>
      </w:r>
    </w:p>
    <w:p w:rsidR="00D547C0" w:rsidRPr="007D729A" w:rsidRDefault="00D547C0" w:rsidP="00130348">
      <w:pPr>
        <w:autoSpaceDE w:val="0"/>
        <w:autoSpaceDN w:val="0"/>
        <w:adjustRightInd w:val="0"/>
        <w:spacing w:after="120" w:line="360" w:lineRule="auto"/>
        <w:ind w:left="1559" w:hanging="567"/>
        <w:rPr>
          <w:rFonts w:eastAsiaTheme="minorHAnsi"/>
          <w:color w:val="000000"/>
          <w:lang w:val="en-ZA"/>
        </w:rPr>
      </w:pPr>
      <w:r w:rsidRPr="007D729A">
        <w:rPr>
          <w:rFonts w:eastAsiaTheme="minorHAnsi"/>
          <w:color w:val="000000"/>
          <w:lang w:val="en-ZA"/>
        </w:rPr>
        <w:t>(</w:t>
      </w:r>
      <w:r>
        <w:rPr>
          <w:rFonts w:eastAsiaTheme="minorHAnsi"/>
          <w:color w:val="000000"/>
          <w:lang w:val="en-ZA"/>
        </w:rPr>
        <w:t>a</w:t>
      </w:r>
      <w:r w:rsidRPr="007D729A">
        <w:rPr>
          <w:rFonts w:eastAsiaTheme="minorHAnsi"/>
          <w:color w:val="000000"/>
          <w:lang w:val="en-ZA"/>
        </w:rPr>
        <w:t>)</w:t>
      </w:r>
      <w:r>
        <w:rPr>
          <w:rFonts w:eastAsiaTheme="minorHAnsi"/>
          <w:color w:val="000000"/>
          <w:lang w:val="en-ZA"/>
        </w:rPr>
        <w:tab/>
      </w:r>
      <w:proofErr w:type="gramStart"/>
      <w:r>
        <w:rPr>
          <w:rFonts w:eastAsiaTheme="minorHAnsi"/>
          <w:color w:val="000000"/>
          <w:lang w:val="en-ZA"/>
        </w:rPr>
        <w:t>i</w:t>
      </w:r>
      <w:r w:rsidRPr="007D729A">
        <w:rPr>
          <w:rFonts w:eastAsiaTheme="minorHAnsi"/>
          <w:color w:val="000000"/>
          <w:lang w:val="en-ZA"/>
        </w:rPr>
        <w:t>ndicate</w:t>
      </w:r>
      <w:proofErr w:type="gramEnd"/>
      <w:r w:rsidRPr="007D729A">
        <w:rPr>
          <w:rFonts w:eastAsiaTheme="minorHAnsi"/>
          <w:color w:val="000000"/>
          <w:lang w:val="en-ZA"/>
        </w:rPr>
        <w:t xml:space="preserve"> the rationale in the approach to the drafting of the municipal spatial development framework;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b</w:t>
      </w:r>
      <w:r w:rsidRPr="007D729A">
        <w:rPr>
          <w:rFonts w:eastAsiaTheme="minorHAnsi"/>
          <w:lang w:val="en-ZA"/>
        </w:rPr>
        <w:t>)</w:t>
      </w:r>
      <w:r>
        <w:rPr>
          <w:rFonts w:eastAsiaTheme="minorHAnsi"/>
          <w:lang w:val="en-ZA"/>
        </w:rPr>
        <w:tab/>
      </w:r>
      <w:proofErr w:type="gramStart"/>
      <w:r w:rsidRPr="007D729A">
        <w:rPr>
          <w:rFonts w:eastAsiaTheme="minorHAnsi"/>
          <w:lang w:val="en-ZA"/>
        </w:rPr>
        <w:t>summarise</w:t>
      </w:r>
      <w:proofErr w:type="gramEnd"/>
      <w:r w:rsidRPr="007D729A">
        <w:rPr>
          <w:rFonts w:eastAsiaTheme="minorHAnsi"/>
          <w:lang w:val="en-ZA"/>
        </w:rPr>
        <w:t xml:space="preserve"> the process of drafting the municipal spatial development framework; </w:t>
      </w:r>
    </w:p>
    <w:p w:rsidR="00D547C0"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c</w:t>
      </w:r>
      <w:r w:rsidRPr="007D729A">
        <w:rPr>
          <w:rFonts w:eastAsiaTheme="minorHAnsi"/>
          <w:lang w:val="en-ZA"/>
        </w:rPr>
        <w:t>)</w:t>
      </w:r>
      <w:r>
        <w:rPr>
          <w:rFonts w:eastAsiaTheme="minorHAnsi"/>
          <w:lang w:val="en-ZA"/>
        </w:rPr>
        <w:tab/>
      </w:r>
      <w:proofErr w:type="gramStart"/>
      <w:r w:rsidRPr="007D729A">
        <w:rPr>
          <w:rFonts w:eastAsiaTheme="minorHAnsi"/>
          <w:lang w:val="en-ZA"/>
        </w:rPr>
        <w:t>summarise</w:t>
      </w:r>
      <w:proofErr w:type="gramEnd"/>
      <w:r w:rsidRPr="007D729A">
        <w:rPr>
          <w:rFonts w:eastAsiaTheme="minorHAnsi"/>
          <w:lang w:val="en-ZA"/>
        </w:rPr>
        <w:t xml:space="preserve"> the consultation process to be followed with reference to section </w:t>
      </w:r>
      <w:r>
        <w:rPr>
          <w:rFonts w:eastAsiaTheme="minorHAnsi"/>
          <w:lang w:val="en-ZA"/>
        </w:rPr>
        <w:t>9</w:t>
      </w:r>
      <w:r w:rsidRPr="007D729A">
        <w:rPr>
          <w:rFonts w:eastAsiaTheme="minorHAnsi"/>
          <w:lang w:val="en-ZA"/>
        </w:rPr>
        <w:t xml:space="preserve"> of this By-law;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(d)</w:t>
      </w:r>
      <w:r>
        <w:rPr>
          <w:rFonts w:eastAsiaTheme="minorHAnsi"/>
          <w:lang w:val="en-ZA"/>
        </w:rPr>
        <w:tab/>
      </w:r>
      <w:proofErr w:type="gramStart"/>
      <w:r>
        <w:rPr>
          <w:rFonts w:eastAsiaTheme="minorHAnsi"/>
          <w:lang w:val="en-ZA"/>
        </w:rPr>
        <w:t>indicate</w:t>
      </w:r>
      <w:proofErr w:type="gramEnd"/>
      <w:r>
        <w:rPr>
          <w:rFonts w:eastAsiaTheme="minorHAnsi"/>
          <w:lang w:val="en-ZA"/>
        </w:rPr>
        <w:t xml:space="preserve"> the involvement of the intergovernmental steering committee, if convened by the Municipality;</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(e</w:t>
      </w:r>
      <w:r w:rsidRPr="007D729A">
        <w:rPr>
          <w:rFonts w:eastAsiaTheme="minorHAnsi"/>
          <w:lang w:val="en-ZA"/>
        </w:rPr>
        <w:t>)</w:t>
      </w:r>
      <w:r>
        <w:rPr>
          <w:rFonts w:eastAsiaTheme="minorHAnsi"/>
          <w:lang w:val="en-ZA"/>
        </w:rPr>
        <w:tab/>
      </w:r>
      <w:proofErr w:type="gramStart"/>
      <w:r w:rsidRPr="007D729A">
        <w:rPr>
          <w:rFonts w:eastAsiaTheme="minorHAnsi"/>
          <w:lang w:val="en-ZA"/>
        </w:rPr>
        <w:t>indicate</w:t>
      </w:r>
      <w:proofErr w:type="gramEnd"/>
      <w:r w:rsidRPr="007D729A">
        <w:rPr>
          <w:rFonts w:eastAsiaTheme="minorHAnsi"/>
          <w:lang w:val="en-ZA"/>
        </w:rPr>
        <w:t xml:space="preserve"> the departments that were engaged in the drafting of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f</w:t>
      </w:r>
      <w:r w:rsidRPr="007D729A">
        <w:rPr>
          <w:rFonts w:eastAsiaTheme="minorHAnsi"/>
          <w:lang w:val="en-ZA"/>
        </w:rPr>
        <w:t>)</w:t>
      </w:r>
      <w:r>
        <w:rPr>
          <w:rFonts w:eastAsiaTheme="minorHAnsi"/>
          <w:lang w:val="en-ZA"/>
        </w:rPr>
        <w:tab/>
      </w:r>
      <w:proofErr w:type="gramStart"/>
      <w:r w:rsidRPr="007D729A">
        <w:rPr>
          <w:rFonts w:eastAsiaTheme="minorHAnsi"/>
          <w:lang w:val="en-ZA"/>
        </w:rPr>
        <w:t>the</w:t>
      </w:r>
      <w:proofErr w:type="gramEnd"/>
      <w:r w:rsidRPr="007D729A">
        <w:rPr>
          <w:rFonts w:eastAsiaTheme="minorHAnsi"/>
          <w:lang w:val="en-ZA"/>
        </w:rPr>
        <w:t xml:space="preserve"> alignment with the </w:t>
      </w:r>
      <w:r>
        <w:rPr>
          <w:rFonts w:eastAsiaTheme="minorHAnsi"/>
          <w:lang w:val="en-ZA"/>
        </w:rPr>
        <w:t>n</w:t>
      </w:r>
      <w:r w:rsidRPr="007D729A">
        <w:rPr>
          <w:rFonts w:eastAsiaTheme="minorHAnsi"/>
          <w:lang w:val="en-ZA"/>
        </w:rPr>
        <w:t xml:space="preserve">ational and </w:t>
      </w:r>
      <w:r>
        <w:rPr>
          <w:rFonts w:eastAsiaTheme="minorHAnsi"/>
          <w:lang w:val="en-ZA"/>
        </w:rPr>
        <w:t>p</w:t>
      </w:r>
      <w:r w:rsidRPr="007D729A">
        <w:rPr>
          <w:rFonts w:eastAsiaTheme="minorHAnsi"/>
          <w:lang w:val="en-ZA"/>
        </w:rPr>
        <w:t xml:space="preserve">rovincial </w:t>
      </w:r>
      <w:r>
        <w:rPr>
          <w:rFonts w:eastAsiaTheme="minorHAnsi"/>
          <w:lang w:val="en-ZA"/>
        </w:rPr>
        <w:t>spatial d</w:t>
      </w:r>
      <w:r w:rsidRPr="007D729A">
        <w:rPr>
          <w:rFonts w:eastAsiaTheme="minorHAnsi"/>
          <w:lang w:val="en-ZA"/>
        </w:rPr>
        <w:t xml:space="preserve">evelopment </w:t>
      </w:r>
      <w:r>
        <w:rPr>
          <w:rFonts w:eastAsiaTheme="minorHAnsi"/>
          <w:lang w:val="en-ZA"/>
        </w:rPr>
        <w:t xml:space="preserve">frameworks;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g</w:t>
      </w:r>
      <w:r w:rsidRPr="007D729A">
        <w:rPr>
          <w:rFonts w:eastAsiaTheme="minorHAnsi"/>
          <w:lang w:val="en-ZA"/>
        </w:rPr>
        <w:t>)</w:t>
      </w:r>
      <w:r>
        <w:rPr>
          <w:rFonts w:eastAsiaTheme="minorHAnsi"/>
          <w:lang w:val="en-ZA"/>
        </w:rPr>
        <w:tab/>
      </w:r>
      <w:proofErr w:type="gramStart"/>
      <w:r w:rsidRPr="007D729A">
        <w:rPr>
          <w:rFonts w:eastAsiaTheme="minorHAnsi"/>
          <w:lang w:val="en-ZA"/>
        </w:rPr>
        <w:t>any</w:t>
      </w:r>
      <w:proofErr w:type="gramEnd"/>
      <w:r w:rsidRPr="007D729A">
        <w:rPr>
          <w:rFonts w:eastAsiaTheme="minorHAnsi"/>
          <w:lang w:val="en-ZA"/>
        </w:rPr>
        <w:t xml:space="preserve"> sector plans that may have an impact on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h</w:t>
      </w:r>
      <w:r w:rsidRPr="007D729A">
        <w:rPr>
          <w:rFonts w:eastAsiaTheme="minorHAnsi"/>
          <w:lang w:val="en-ZA"/>
        </w:rPr>
        <w:t>)</w:t>
      </w:r>
      <w:r>
        <w:rPr>
          <w:rFonts w:eastAsiaTheme="minorHAnsi"/>
          <w:lang w:val="en-ZA"/>
        </w:rPr>
        <w:tab/>
      </w:r>
      <w:proofErr w:type="gramStart"/>
      <w:r w:rsidRPr="007D729A">
        <w:rPr>
          <w:rFonts w:eastAsiaTheme="minorHAnsi"/>
          <w:lang w:val="en-ZA"/>
        </w:rPr>
        <w:t>indicate</w:t>
      </w:r>
      <w:proofErr w:type="gramEnd"/>
      <w:r w:rsidRPr="007D729A">
        <w:rPr>
          <w:rFonts w:eastAsiaTheme="minorHAnsi"/>
          <w:lang w:val="en-ZA"/>
        </w:rPr>
        <w:t xml:space="preserve"> how the municipal spatial development framework compl</w:t>
      </w:r>
      <w:r>
        <w:rPr>
          <w:rFonts w:eastAsiaTheme="minorHAnsi"/>
          <w:lang w:val="en-ZA"/>
        </w:rPr>
        <w:t>ies</w:t>
      </w:r>
      <w:r w:rsidRPr="007D729A">
        <w:rPr>
          <w:rFonts w:eastAsiaTheme="minorHAnsi"/>
          <w:lang w:val="en-ZA"/>
        </w:rPr>
        <w:t xml:space="preserve"> with the requirements of relevant national and provincial legislation, and relevant provisions of strategies adopted by the Council; and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lastRenderedPageBreak/>
        <w:t>(i)</w:t>
      </w:r>
      <w:r>
        <w:rPr>
          <w:rFonts w:eastAsiaTheme="minorHAnsi"/>
          <w:lang w:val="en-ZA"/>
        </w:rPr>
        <w:tab/>
      </w:r>
      <w:proofErr w:type="gramStart"/>
      <w:r w:rsidRPr="007D729A">
        <w:rPr>
          <w:rFonts w:eastAsiaTheme="minorHAnsi"/>
          <w:lang w:val="en-ZA"/>
        </w:rPr>
        <w:t>recommend</w:t>
      </w:r>
      <w:proofErr w:type="gramEnd"/>
      <w:r w:rsidRPr="007D729A">
        <w:rPr>
          <w:rFonts w:eastAsiaTheme="minorHAnsi"/>
          <w:lang w:val="en-ZA"/>
        </w:rPr>
        <w:t xml:space="preserve"> the adoption of the municipal spatial development framework for public participation as the </w:t>
      </w:r>
      <w:r>
        <w:rPr>
          <w:rFonts w:eastAsiaTheme="minorHAnsi"/>
          <w:lang w:val="en-ZA"/>
        </w:rPr>
        <w:t>d</w:t>
      </w:r>
      <w:r w:rsidRPr="007D729A">
        <w:rPr>
          <w:rFonts w:eastAsiaTheme="minorHAnsi"/>
          <w:lang w:val="en-ZA"/>
        </w:rPr>
        <w:t xml:space="preserve">raft municipal spatial development framework for the </w:t>
      </w:r>
      <w:r>
        <w:rPr>
          <w:rFonts w:eastAsiaTheme="minorHAnsi"/>
          <w:lang w:val="en-ZA"/>
        </w:rPr>
        <w:t>M</w:t>
      </w:r>
      <w:r w:rsidRPr="007D729A">
        <w:rPr>
          <w:rFonts w:eastAsiaTheme="minorHAnsi"/>
          <w:lang w:val="en-ZA"/>
        </w:rPr>
        <w:t>unicipality, in terms of the releva</w:t>
      </w:r>
      <w:r>
        <w:rPr>
          <w:rFonts w:eastAsiaTheme="minorHAnsi"/>
          <w:lang w:val="en-ZA"/>
        </w:rPr>
        <w:t>nt legislation and this By-law.</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6</w:t>
      </w:r>
      <w:r w:rsidRPr="007D729A">
        <w:rPr>
          <w:rFonts w:eastAsiaTheme="minorHAnsi"/>
          <w:color w:val="000000"/>
          <w:lang w:val="en-ZA"/>
        </w:rPr>
        <w:t>) After consideration of the comments and representations, as a result of the publication contemplated in subsection (</w:t>
      </w:r>
      <w:r>
        <w:rPr>
          <w:rFonts w:eastAsiaTheme="minorHAnsi"/>
          <w:color w:val="000000"/>
          <w:lang w:val="en-ZA"/>
        </w:rPr>
        <w:t>4</w:t>
      </w:r>
      <w:r w:rsidRPr="007D729A">
        <w:rPr>
          <w:rFonts w:eastAsiaTheme="minorHAnsi"/>
          <w:color w:val="000000"/>
          <w:lang w:val="en-ZA"/>
        </w:rPr>
        <w:t>), the project committee must compile a final municipal spatial development framework or final amendment</w:t>
      </w:r>
      <w:r>
        <w:rPr>
          <w:rFonts w:eastAsiaTheme="minorHAnsi"/>
          <w:color w:val="000000"/>
          <w:lang w:val="en-ZA"/>
        </w:rPr>
        <w:t xml:space="preserve"> or review</w:t>
      </w:r>
      <w:r w:rsidRPr="007D729A">
        <w:rPr>
          <w:rFonts w:eastAsiaTheme="minorHAnsi"/>
          <w:color w:val="000000"/>
          <w:lang w:val="en-ZA"/>
        </w:rPr>
        <w:t xml:space="preserve"> of the municipal spatial development framework for adoption by the Council.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7</w:t>
      </w:r>
      <w:r w:rsidRPr="007D729A">
        <w:rPr>
          <w:rFonts w:eastAsiaTheme="minorHAnsi"/>
          <w:color w:val="000000"/>
          <w:lang w:val="en-ZA"/>
        </w:rPr>
        <w:t xml:space="preserve">) If the final municipal spatial development framework or final amendment </w:t>
      </w:r>
      <w:r>
        <w:rPr>
          <w:rFonts w:eastAsiaTheme="minorHAnsi"/>
          <w:color w:val="000000"/>
          <w:lang w:val="en-ZA"/>
        </w:rPr>
        <w:t xml:space="preserve">or review </w:t>
      </w:r>
      <w:r w:rsidRPr="007D729A">
        <w:rPr>
          <w:rFonts w:eastAsiaTheme="minorHAnsi"/>
          <w:color w:val="000000"/>
          <w:lang w:val="en-ZA"/>
        </w:rPr>
        <w:t>of the municipal spatial development framework, as contemplated in subsection (</w:t>
      </w:r>
      <w:r>
        <w:rPr>
          <w:rFonts w:eastAsiaTheme="minorHAnsi"/>
          <w:color w:val="000000"/>
          <w:lang w:val="en-ZA"/>
        </w:rPr>
        <w:t>6</w:t>
      </w:r>
      <w:r w:rsidRPr="007D729A">
        <w:rPr>
          <w:rFonts w:eastAsiaTheme="minorHAnsi"/>
          <w:color w:val="000000"/>
          <w:lang w:val="en-ZA"/>
        </w:rPr>
        <w:t>), is materially different to what was published in terms of subsection (</w:t>
      </w:r>
      <w:r>
        <w:rPr>
          <w:rFonts w:eastAsiaTheme="minorHAnsi"/>
          <w:color w:val="000000"/>
          <w:lang w:val="en-ZA"/>
        </w:rPr>
        <w:t>4</w:t>
      </w:r>
      <w:r w:rsidRPr="007D729A">
        <w:rPr>
          <w:rFonts w:eastAsiaTheme="minorHAnsi"/>
          <w:color w:val="000000"/>
          <w:lang w:val="en-ZA"/>
        </w:rPr>
        <w:t xml:space="preserve">), the Municipality must follow a further consultation and public participation process before it is adopted by the Council.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8</w:t>
      </w:r>
      <w:r w:rsidRPr="007D729A">
        <w:rPr>
          <w:rFonts w:eastAsiaTheme="minorHAnsi"/>
          <w:color w:val="000000"/>
          <w:lang w:val="en-ZA"/>
        </w:rPr>
        <w:t xml:space="preserve">) The Council must adopt the final municipal spatial development framework or final amendment </w:t>
      </w:r>
      <w:r>
        <w:rPr>
          <w:rFonts w:eastAsiaTheme="minorHAnsi"/>
          <w:color w:val="000000"/>
          <w:lang w:val="en-ZA"/>
        </w:rPr>
        <w:t xml:space="preserve">or review </w:t>
      </w:r>
      <w:r w:rsidRPr="007D729A">
        <w:rPr>
          <w:rFonts w:eastAsiaTheme="minorHAnsi"/>
          <w:color w:val="000000"/>
          <w:lang w:val="en-ZA"/>
        </w:rPr>
        <w:t xml:space="preserve">of the municipal spatial development framework, with or without amendments, and must within 14 days of its decision give notice of its </w:t>
      </w:r>
      <w:r>
        <w:rPr>
          <w:rFonts w:eastAsiaTheme="minorHAnsi"/>
          <w:color w:val="000000"/>
          <w:lang w:val="en-ZA"/>
        </w:rPr>
        <w:t xml:space="preserve">adoption </w:t>
      </w:r>
      <w:r w:rsidRPr="007D729A">
        <w:rPr>
          <w:rFonts w:eastAsiaTheme="minorHAnsi"/>
          <w:color w:val="000000"/>
          <w:lang w:val="en-ZA"/>
        </w:rPr>
        <w:t xml:space="preserve">in the media and the Provincial Gazette.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(9)</w:t>
      </w:r>
      <w:r>
        <w:rPr>
          <w:rFonts w:eastAsiaTheme="minorHAnsi"/>
          <w:color w:val="000000"/>
          <w:lang w:val="en-ZA"/>
        </w:rPr>
        <w:tab/>
        <w:t xml:space="preserve">If no intergovernmental steering committee is convened by the Municipality, the project committee submits the draft and final municipal spatial development framework or amendment or review thereof directly to the Council.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Default="00D547C0" w:rsidP="00130348">
      <w:pPr>
        <w:widowControl w:val="0"/>
        <w:tabs>
          <w:tab w:val="left" w:pos="915"/>
          <w:tab w:val="left" w:pos="993"/>
        </w:tabs>
        <w:autoSpaceDE w:val="0"/>
        <w:autoSpaceDN w:val="0"/>
        <w:adjustRightInd w:val="0"/>
        <w:spacing w:after="120" w:line="360" w:lineRule="auto"/>
        <w:ind w:firstLine="426"/>
      </w:pPr>
      <w:r>
        <w:t>(1)</w:t>
      </w:r>
      <w:r>
        <w:tab/>
        <w:t xml:space="preserve">Public </w:t>
      </w:r>
      <w:r w:rsidRPr="006466EF">
        <w:rPr>
          <w:rFonts w:eastAsiaTheme="minorHAnsi"/>
          <w:color w:val="000000"/>
          <w:lang w:val="en-ZA"/>
        </w:rPr>
        <w:t xml:space="preserve">participation </w:t>
      </w:r>
      <w:r>
        <w:rPr>
          <w:rFonts w:eastAsiaTheme="minorHAnsi"/>
          <w:color w:val="000000"/>
          <w:lang w:val="en-ZA"/>
        </w:rPr>
        <w:t xml:space="preserve">undertaken by the Municipality must </w:t>
      </w:r>
      <w:r w:rsidRPr="006466EF">
        <w:rPr>
          <w:rFonts w:eastAsiaTheme="minorHAnsi"/>
          <w:color w:val="000000"/>
          <w:lang w:val="en-ZA"/>
        </w:rPr>
        <w:t>contain and comply with all the essential elements of any notices to be placed in terms of the Act or the Municipal Systems Act</w:t>
      </w:r>
      <w:r>
        <w:rPr>
          <w:rFonts w:eastAsiaTheme="minorHAnsi"/>
          <w:color w:val="000000"/>
          <w:lang w:val="en-ZA"/>
        </w:rPr>
        <w:t>.</w:t>
      </w:r>
    </w:p>
    <w:p w:rsidR="00D547C0" w:rsidRDefault="00D547C0" w:rsidP="00130348">
      <w:pPr>
        <w:widowControl w:val="0"/>
        <w:tabs>
          <w:tab w:val="left" w:pos="993"/>
        </w:tabs>
        <w:autoSpaceDE w:val="0"/>
        <w:autoSpaceDN w:val="0"/>
        <w:adjustRightInd w:val="0"/>
        <w:spacing w:after="120" w:line="360" w:lineRule="auto"/>
        <w:ind w:firstLine="426"/>
      </w:pPr>
      <w:r>
        <w:t>(2)</w:t>
      </w:r>
      <w:r>
        <w:tab/>
        <w:t xml:space="preserve">In addition to the publication of notices in the </w:t>
      </w:r>
      <w:commentRangeStart w:id="14"/>
      <w:r w:rsidRPr="006466EF">
        <w:rPr>
          <w:i/>
        </w:rPr>
        <w:t>Provincial Gazette</w:t>
      </w:r>
      <w:r>
        <w:t xml:space="preserve"> </w:t>
      </w:r>
      <w:commentRangeEnd w:id="14"/>
      <w:r w:rsidR="00F81C96">
        <w:rPr>
          <w:rStyle w:val="CommentReference"/>
        </w:rPr>
        <w:commentReference w:id="14"/>
      </w:r>
      <w:r>
        <w:t xml:space="preserve">and </w:t>
      </w:r>
      <w:ins w:id="15" w:author="Law Tony" w:date="2015-05-04T11:38:00Z">
        <w:r w:rsidR="00FB7B0D">
          <w:t xml:space="preserve">a </w:t>
        </w:r>
      </w:ins>
      <w:r>
        <w:t>newspaper</w:t>
      </w:r>
      <w:del w:id="16" w:author="Law Tony" w:date="2015-05-04T11:38:00Z">
        <w:r w:rsidDel="00FB7B0D">
          <w:delText>s</w:delText>
        </w:r>
      </w:del>
      <w:r>
        <w:t xml:space="preserve"> </w:t>
      </w:r>
      <w:ins w:id="17" w:author="Law Tony" w:date="2015-05-04T11:38:00Z">
        <w:r w:rsidR="00FB7B0D">
          <w:t>that is circulated in the municipal area</w:t>
        </w:r>
      </w:ins>
      <w:del w:id="18" w:author="Law Tony" w:date="2015-05-04T11:39:00Z">
        <w:r w:rsidDel="00FB7B0D">
          <w:delText>as required in terms of this Chapter</w:delText>
        </w:r>
      </w:del>
      <w:r>
        <w:t>, the Municipality may</w:t>
      </w:r>
      <w:ins w:id="19" w:author="Law Tony" w:date="2015-05-04T11:50:00Z">
        <w:r w:rsidR="006842C2">
          <w:t>, subject to section 21A of the Municipal Systems Act,</w:t>
        </w:r>
      </w:ins>
      <w:r>
        <w:t xml:space="preserve"> use any other method of communication it may deem appropriate</w:t>
      </w:r>
      <w:ins w:id="20" w:author="Law Tony" w:date="2015-05-04T11:50:00Z">
        <w:r w:rsidR="006842C2">
          <w:t>.</w:t>
        </w:r>
      </w:ins>
    </w:p>
    <w:p w:rsidR="00D547C0" w:rsidRPr="006466EF" w:rsidRDefault="00D547C0" w:rsidP="00130348">
      <w:pPr>
        <w:widowControl w:val="0"/>
        <w:tabs>
          <w:tab w:val="left" w:pos="993"/>
        </w:tabs>
        <w:autoSpaceDE w:val="0"/>
        <w:autoSpaceDN w:val="0"/>
        <w:adjustRightInd w:val="0"/>
        <w:spacing w:after="120" w:line="360" w:lineRule="auto"/>
        <w:ind w:firstLine="426"/>
      </w:pPr>
      <w:r>
        <w:t xml:space="preserve">(3) The </w:t>
      </w:r>
      <w:r w:rsidRPr="006466EF">
        <w:t xml:space="preserve">Municipality may for purposes of public engagement </w:t>
      </w:r>
      <w:r>
        <w:t xml:space="preserve">on the content of the draft municipal spatial development framework </w:t>
      </w:r>
      <w:r w:rsidRPr="006466EF">
        <w:t xml:space="preserve">arrange </w:t>
      </w:r>
      <w:r>
        <w:t xml:space="preserve">- </w:t>
      </w:r>
    </w:p>
    <w:p w:rsidR="00D547C0" w:rsidRDefault="00D547C0" w:rsidP="00130348">
      <w:pPr>
        <w:autoSpaceDE w:val="0"/>
        <w:autoSpaceDN w:val="0"/>
        <w:adjustRightInd w:val="0"/>
        <w:spacing w:after="120" w:line="360" w:lineRule="auto"/>
        <w:ind w:left="1559" w:hanging="567"/>
        <w:rPr>
          <w:rFonts w:eastAsiaTheme="minorHAnsi"/>
          <w:lang w:val="en-ZA"/>
        </w:rPr>
      </w:pPr>
      <w:r w:rsidRPr="006466EF">
        <w:rPr>
          <w:rFonts w:eastAsiaTheme="minorHAnsi"/>
          <w:lang w:val="en-ZA"/>
        </w:rPr>
        <w:t>(a)</w:t>
      </w:r>
      <w:r>
        <w:rPr>
          <w:rFonts w:eastAsiaTheme="minorHAnsi"/>
          <w:lang w:val="en-ZA"/>
        </w:rPr>
        <w:tab/>
      </w:r>
      <w:proofErr w:type="gramStart"/>
      <w:r w:rsidRPr="006466EF">
        <w:rPr>
          <w:rFonts w:eastAsiaTheme="minorHAnsi"/>
          <w:lang w:val="en-ZA"/>
        </w:rPr>
        <w:t>specific</w:t>
      </w:r>
      <w:proofErr w:type="gramEnd"/>
      <w:r w:rsidRPr="006466EF">
        <w:rPr>
          <w:rFonts w:eastAsiaTheme="minorHAnsi"/>
          <w:lang w:val="en-ZA"/>
        </w:rPr>
        <w:t xml:space="preserve"> consultations with professional bodies, ward communities or other groups; and</w:t>
      </w:r>
    </w:p>
    <w:p w:rsidR="00D547C0" w:rsidRPr="006466EF"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(b)</w:t>
      </w:r>
      <w:r>
        <w:rPr>
          <w:rFonts w:eastAsiaTheme="minorHAnsi"/>
          <w:lang w:val="en-ZA"/>
        </w:rPr>
        <w:tab/>
      </w:r>
      <w:proofErr w:type="gramStart"/>
      <w:r>
        <w:rPr>
          <w:rFonts w:eastAsiaTheme="minorHAnsi"/>
          <w:lang w:val="en-ZA"/>
        </w:rPr>
        <w:t>public</w:t>
      </w:r>
      <w:proofErr w:type="gramEnd"/>
      <w:r>
        <w:rPr>
          <w:rFonts w:eastAsiaTheme="minorHAnsi"/>
          <w:lang w:val="en-ZA"/>
        </w:rPr>
        <w:t xml:space="preserve"> meetings.</w:t>
      </w:r>
    </w:p>
    <w:p w:rsidR="00D547C0" w:rsidRPr="009A1C50" w:rsidRDefault="00D547C0" w:rsidP="00130348">
      <w:pPr>
        <w:widowControl w:val="0"/>
        <w:tabs>
          <w:tab w:val="left" w:pos="993"/>
        </w:tabs>
        <w:autoSpaceDE w:val="0"/>
        <w:autoSpaceDN w:val="0"/>
        <w:adjustRightInd w:val="0"/>
        <w:spacing w:after="120" w:line="360" w:lineRule="auto"/>
        <w:ind w:firstLine="426"/>
      </w:pPr>
      <w:r w:rsidRPr="009A1C50">
        <w:t>(4)</w:t>
      </w:r>
      <w:r w:rsidRPr="009A1C50">
        <w:tab/>
        <w:t xml:space="preserve">The notice contemplated in section </w:t>
      </w:r>
      <w:r>
        <w:t>8</w:t>
      </w:r>
      <w:r w:rsidRPr="009A1C50">
        <w:t>(</w:t>
      </w:r>
      <w:r>
        <w:t>4</w:t>
      </w:r>
      <w:r w:rsidRPr="009A1C50">
        <w:t xml:space="preserve">) </w:t>
      </w:r>
      <w:r>
        <w:t xml:space="preserve">must </w:t>
      </w:r>
      <w:r w:rsidRPr="009A1C50">
        <w:t xml:space="preserve">specifically state that any person or body wishing to provide comments shall-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a)</w:t>
      </w:r>
      <w:r>
        <w:rPr>
          <w:rFonts w:eastAsiaTheme="minorHAnsi"/>
          <w:lang w:val="en-ZA"/>
        </w:rPr>
        <w:tab/>
      </w:r>
      <w:proofErr w:type="gramStart"/>
      <w:r w:rsidRPr="009A1C50">
        <w:rPr>
          <w:rFonts w:eastAsiaTheme="minorHAnsi"/>
          <w:lang w:val="en-ZA"/>
        </w:rPr>
        <w:t>do</w:t>
      </w:r>
      <w:proofErr w:type="gramEnd"/>
      <w:r w:rsidRPr="009A1C50">
        <w:rPr>
          <w:rFonts w:eastAsiaTheme="minorHAnsi"/>
          <w:lang w:val="en-ZA"/>
        </w:rPr>
        <w:t xml:space="preserve"> so within a period of 60 days from the first day of publication of the notice;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b</w:t>
      </w:r>
      <w:r w:rsidRPr="009A1C50">
        <w:rPr>
          <w:rFonts w:eastAsiaTheme="minorHAnsi"/>
          <w:lang w:val="en-ZA"/>
        </w:rPr>
        <w:t>)</w:t>
      </w:r>
      <w:r>
        <w:rPr>
          <w:rFonts w:eastAsiaTheme="minorHAnsi"/>
          <w:lang w:val="en-ZA"/>
        </w:rPr>
        <w:tab/>
      </w:r>
      <w:proofErr w:type="gramStart"/>
      <w:r w:rsidRPr="009A1C50">
        <w:rPr>
          <w:rFonts w:eastAsiaTheme="minorHAnsi"/>
          <w:lang w:val="en-ZA"/>
        </w:rPr>
        <w:t>provide</w:t>
      </w:r>
      <w:proofErr w:type="gramEnd"/>
      <w:r w:rsidRPr="009A1C50">
        <w:rPr>
          <w:rFonts w:eastAsiaTheme="minorHAnsi"/>
          <w:lang w:val="en-ZA"/>
        </w:rPr>
        <w:t xml:space="preserve"> written comments; and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c</w:t>
      </w:r>
      <w:r w:rsidRPr="009A1C50">
        <w:rPr>
          <w:rFonts w:eastAsiaTheme="minorHAnsi"/>
          <w:lang w:val="en-ZA"/>
        </w:rPr>
        <w:t>)</w:t>
      </w:r>
      <w:r>
        <w:rPr>
          <w:rFonts w:eastAsiaTheme="minorHAnsi"/>
          <w:lang w:val="en-ZA"/>
        </w:rPr>
        <w:tab/>
      </w:r>
      <w:proofErr w:type="gramStart"/>
      <w:r w:rsidRPr="009A1C50">
        <w:rPr>
          <w:rFonts w:eastAsiaTheme="minorHAnsi"/>
          <w:lang w:val="en-ZA"/>
        </w:rPr>
        <w:t>provide</w:t>
      </w:r>
      <w:proofErr w:type="gramEnd"/>
      <w:r w:rsidRPr="009A1C50">
        <w:rPr>
          <w:rFonts w:eastAsiaTheme="minorHAnsi"/>
          <w:lang w:val="en-ZA"/>
        </w:rPr>
        <w:t xml:space="preserve"> their contact details as specified in the</w:t>
      </w:r>
      <w:r>
        <w:rPr>
          <w:rFonts w:eastAsiaTheme="minorHAnsi"/>
          <w:lang w:val="en-ZA"/>
        </w:rPr>
        <w:t xml:space="preserve"> definition of contact details.</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Local spatial development framework</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t>(1)</w:t>
      </w:r>
      <w:r>
        <w:tab/>
        <w:t>The Municipality may adopt a local spatial development framework for a specific geographical area of a portion of the municipal area.</w:t>
      </w:r>
    </w:p>
    <w:p w:rsidR="00D547C0" w:rsidRPr="009A1C50" w:rsidRDefault="00D547C0" w:rsidP="00130348">
      <w:pPr>
        <w:widowControl w:val="0"/>
        <w:tabs>
          <w:tab w:val="left" w:pos="993"/>
        </w:tabs>
        <w:autoSpaceDE w:val="0"/>
        <w:autoSpaceDN w:val="0"/>
        <w:adjustRightInd w:val="0"/>
        <w:spacing w:after="120" w:line="360" w:lineRule="auto"/>
        <w:ind w:firstLine="426"/>
      </w:pPr>
      <w:r>
        <w:lastRenderedPageBreak/>
        <w:t>(2)</w:t>
      </w:r>
      <w:r>
        <w:tab/>
      </w:r>
      <w:r w:rsidRPr="009A1C50">
        <w:t xml:space="preserve">The purpose of a </w:t>
      </w:r>
      <w:r>
        <w:t>l</w:t>
      </w:r>
      <w:r w:rsidRPr="009A1C50">
        <w:t xml:space="preserve">ocal </w:t>
      </w:r>
      <w:r>
        <w:t>s</w:t>
      </w:r>
      <w:r w:rsidRPr="009A1C50">
        <w:t xml:space="preserve">patial </w:t>
      </w:r>
      <w:r>
        <w:t>d</w:t>
      </w:r>
      <w:r w:rsidRPr="009A1C50">
        <w:t xml:space="preserve">evelopment </w:t>
      </w:r>
      <w:r>
        <w:t>f</w:t>
      </w:r>
      <w:r w:rsidRPr="009A1C50">
        <w:t xml:space="preserve">ramework is to: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(a)</w:t>
      </w:r>
      <w:r>
        <w:rPr>
          <w:rFonts w:eastAsiaTheme="minorHAnsi"/>
          <w:color w:val="000000"/>
          <w:lang w:val="en-ZA"/>
        </w:rPr>
        <w:tab/>
      </w:r>
      <w:proofErr w:type="gramStart"/>
      <w:r w:rsidRPr="009A1C50">
        <w:rPr>
          <w:rFonts w:eastAsiaTheme="minorHAnsi"/>
          <w:color w:val="000000"/>
          <w:lang w:val="en-ZA"/>
        </w:rPr>
        <w:t>provide</w:t>
      </w:r>
      <w:proofErr w:type="gramEnd"/>
      <w:r w:rsidRPr="009A1C50">
        <w:rPr>
          <w:rFonts w:eastAsiaTheme="minorHAnsi"/>
          <w:color w:val="000000"/>
          <w:lang w:val="en-ZA"/>
        </w:rPr>
        <w:t xml:space="preserve"> detailed spatial planning guidelines or further plans for a specific geographic area or parts of specific geographical areas and may include precinct plans;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Pr>
          <w:rFonts w:eastAsiaTheme="minorHAnsi"/>
          <w:color w:val="000000"/>
          <w:lang w:val="en-ZA"/>
        </w:rPr>
        <w:t>(b)</w:t>
      </w:r>
      <w:r>
        <w:rPr>
          <w:rFonts w:eastAsiaTheme="minorHAnsi"/>
          <w:color w:val="000000"/>
          <w:lang w:val="en-ZA"/>
        </w:rPr>
        <w:tab/>
      </w:r>
      <w:proofErr w:type="gramStart"/>
      <w:r w:rsidRPr="009A1C50">
        <w:rPr>
          <w:rFonts w:eastAsiaTheme="minorHAnsi"/>
          <w:color w:val="000000"/>
          <w:lang w:val="en-ZA"/>
        </w:rPr>
        <w:t>provide</w:t>
      </w:r>
      <w:proofErr w:type="gramEnd"/>
      <w:r w:rsidRPr="009A1C50">
        <w:rPr>
          <w:rFonts w:eastAsiaTheme="minorHAnsi"/>
          <w:color w:val="000000"/>
          <w:lang w:val="en-ZA"/>
        </w:rPr>
        <w:t xml:space="preserve"> more detail in respect of a proposal provided for in the municipal spatial development framework or necessary to give effect to the municipal spatial development framework and or its </w:t>
      </w:r>
      <w:r>
        <w:rPr>
          <w:rFonts w:eastAsiaTheme="minorHAnsi"/>
          <w:color w:val="000000"/>
          <w:lang w:val="en-ZA"/>
        </w:rPr>
        <w:t>integrated development plan</w:t>
      </w:r>
      <w:r w:rsidRPr="009A1C50">
        <w:rPr>
          <w:rFonts w:eastAsiaTheme="minorHAnsi"/>
          <w:color w:val="000000"/>
          <w:lang w:val="en-ZA"/>
        </w:rPr>
        <w:t xml:space="preserve"> and other relevant sector plans;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(c)</w:t>
      </w:r>
      <w:r>
        <w:rPr>
          <w:rFonts w:eastAsiaTheme="minorHAnsi"/>
          <w:color w:val="000000"/>
          <w:lang w:val="en-ZA"/>
        </w:rPr>
        <w:tab/>
      </w:r>
      <w:proofErr w:type="gramStart"/>
      <w:r w:rsidRPr="009A1C50">
        <w:rPr>
          <w:rFonts w:eastAsiaTheme="minorHAnsi"/>
          <w:color w:val="000000"/>
          <w:lang w:val="en-ZA"/>
        </w:rPr>
        <w:t>address</w:t>
      </w:r>
      <w:proofErr w:type="gramEnd"/>
      <w:r w:rsidRPr="009A1C50">
        <w:rPr>
          <w:rFonts w:eastAsiaTheme="minorHAnsi"/>
          <w:color w:val="000000"/>
          <w:lang w:val="en-ZA"/>
        </w:rPr>
        <w:t xml:space="preserve"> specific land use planning needs of a specified geographic area;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(d)</w:t>
      </w:r>
      <w:r>
        <w:rPr>
          <w:rFonts w:eastAsiaTheme="minorHAnsi"/>
          <w:color w:val="000000"/>
          <w:lang w:val="en-ZA"/>
        </w:rPr>
        <w:tab/>
      </w:r>
      <w:proofErr w:type="gramStart"/>
      <w:r w:rsidRPr="009A1C50">
        <w:rPr>
          <w:rFonts w:eastAsiaTheme="minorHAnsi"/>
          <w:color w:val="000000"/>
          <w:lang w:val="en-ZA"/>
        </w:rPr>
        <w:t>provide</w:t>
      </w:r>
      <w:proofErr w:type="gramEnd"/>
      <w:r w:rsidRPr="009A1C50">
        <w:rPr>
          <w:rFonts w:eastAsiaTheme="minorHAnsi"/>
          <w:color w:val="000000"/>
          <w:lang w:val="en-ZA"/>
        </w:rPr>
        <w:t xml:space="preserve"> detailed policy and development parameters for land use planning;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(e)</w:t>
      </w:r>
      <w:r>
        <w:rPr>
          <w:rFonts w:eastAsiaTheme="minorHAnsi"/>
          <w:color w:val="000000"/>
          <w:lang w:val="en-ZA"/>
        </w:rPr>
        <w:tab/>
      </w:r>
      <w:r w:rsidRPr="009A1C50">
        <w:rPr>
          <w:rFonts w:eastAsiaTheme="minorHAnsi"/>
          <w:color w:val="000000"/>
          <w:lang w:val="en-ZA"/>
        </w:rPr>
        <w:t xml:space="preserve">provide detailed priorities in relation to land use planning and, in so far as they are linked to land use planning, biodiversity and environmental issues; or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(f)</w:t>
      </w:r>
      <w:r>
        <w:rPr>
          <w:rFonts w:eastAsiaTheme="minorHAnsi"/>
          <w:color w:val="000000"/>
          <w:lang w:val="en-ZA"/>
        </w:rPr>
        <w:tab/>
      </w:r>
      <w:proofErr w:type="gramStart"/>
      <w:r w:rsidRPr="009A1C50">
        <w:rPr>
          <w:rFonts w:eastAsiaTheme="minorHAnsi"/>
          <w:color w:val="000000"/>
          <w:lang w:val="en-ZA"/>
        </w:rPr>
        <w:t>guide</w:t>
      </w:r>
      <w:proofErr w:type="gramEnd"/>
      <w:r w:rsidRPr="009A1C50">
        <w:rPr>
          <w:rFonts w:eastAsiaTheme="minorHAnsi"/>
          <w:color w:val="000000"/>
          <w:lang w:val="en-ZA"/>
        </w:rPr>
        <w:t xml:space="preserve"> decision making on land development applications; </w:t>
      </w:r>
    </w:p>
    <w:p w:rsidR="00D547C0" w:rsidRDefault="00D547C0" w:rsidP="00130348">
      <w:pPr>
        <w:widowControl w:val="0"/>
        <w:tabs>
          <w:tab w:val="left" w:pos="993"/>
        </w:tabs>
        <w:autoSpaceDE w:val="0"/>
        <w:autoSpaceDN w:val="0"/>
        <w:adjustRightInd w:val="0"/>
        <w:spacing w:after="120" w:line="360" w:lineRule="auto"/>
        <w:ind w:left="1559" w:hanging="567"/>
      </w:pPr>
      <w:r w:rsidRPr="009A1C50">
        <w:rPr>
          <w:rFonts w:eastAsiaTheme="minorHAnsi"/>
          <w:color w:val="000000"/>
          <w:lang w:val="en-ZA"/>
        </w:rPr>
        <w:t>(g)</w:t>
      </w:r>
      <w:r>
        <w:rPr>
          <w:rFonts w:eastAsiaTheme="minorHAnsi"/>
          <w:color w:val="000000"/>
          <w:lang w:val="en-ZA"/>
        </w:rPr>
        <w:tab/>
      </w:r>
      <w:proofErr w:type="gramStart"/>
      <w:r w:rsidRPr="009A1C50">
        <w:rPr>
          <w:rFonts w:eastAsiaTheme="minorHAnsi"/>
          <w:color w:val="000000"/>
          <w:lang w:val="en-ZA"/>
        </w:rPr>
        <w:t>or</w:t>
      </w:r>
      <w:proofErr w:type="gramEnd"/>
      <w:r w:rsidRPr="009A1C50">
        <w:rPr>
          <w:rFonts w:eastAsiaTheme="minorHAnsi"/>
          <w:color w:val="000000"/>
          <w:lang w:val="en-ZA"/>
        </w:rPr>
        <w:t xml:space="preserve"> any other relevant provision that will give effect to its duty to manage municipal planning in the context of</w:t>
      </w:r>
      <w:r>
        <w:rPr>
          <w:rFonts w:eastAsiaTheme="minorHAnsi"/>
          <w:color w:val="000000"/>
          <w:lang w:val="en-ZA"/>
        </w:rPr>
        <w:t xml:space="preserve"> its constitutional obligations.</w:t>
      </w:r>
    </w:p>
    <w:p w:rsidR="00D547C0" w:rsidRPr="009724D8" w:rsidRDefault="00D547C0" w:rsidP="00130348">
      <w:pPr>
        <w:pStyle w:val="NoSpacing"/>
        <w:numPr>
          <w:ilvl w:val="0"/>
          <w:numId w:val="3"/>
        </w:numPr>
        <w:spacing w:line="360" w:lineRule="auto"/>
        <w:ind w:left="426" w:hanging="426"/>
        <w:jc w:val="both"/>
        <w:rPr>
          <w:rFonts w:ascii="Arial" w:hAnsi="Arial" w:cs="Arial"/>
          <w:b/>
        </w:rPr>
      </w:pPr>
      <w:r w:rsidRPr="009724D8">
        <w:rPr>
          <w:rFonts w:ascii="Arial" w:hAnsi="Arial" w:cs="Arial"/>
          <w:b/>
          <w:bCs/>
          <w:color w:val="000000"/>
        </w:rPr>
        <w:t xml:space="preserve">Compilation, amendment or review of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If the Municipality </w:t>
      </w:r>
      <w:proofErr w:type="gramStart"/>
      <w:r>
        <w:t>prepares,</w:t>
      </w:r>
      <w:proofErr w:type="gramEnd"/>
      <w:r>
        <w:t xml:space="preserve"> </w:t>
      </w:r>
      <w:r w:rsidRPr="009724D8">
        <w:t xml:space="preserve">amends or reviews a local spatial development framework, it must draft and approve a process plan, including public participation processes to be followed for the compilation, amendment, review or adoption of a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The municipality must, within 21 days of adopting a local spatial development framework or an amendment of local spatial development framework, publish a notice of the decision in the media and the Provincial Gazette. </w:t>
      </w:r>
    </w:p>
    <w:p w:rsidR="00D547C0" w:rsidRPr="009724D8" w:rsidRDefault="00D547C0" w:rsidP="00130348">
      <w:pPr>
        <w:pStyle w:val="NoSpacing"/>
        <w:numPr>
          <w:ilvl w:val="0"/>
          <w:numId w:val="3"/>
        </w:numPr>
        <w:spacing w:line="360" w:lineRule="auto"/>
        <w:ind w:left="426" w:hanging="426"/>
        <w:jc w:val="both"/>
        <w:rPr>
          <w:rFonts w:ascii="Arial" w:hAnsi="Arial" w:cs="Arial"/>
          <w:b/>
          <w:bCs/>
          <w:color w:val="000000"/>
        </w:rPr>
      </w:pPr>
      <w:r w:rsidRPr="009724D8">
        <w:rPr>
          <w:rFonts w:ascii="Arial" w:hAnsi="Arial" w:cs="Arial"/>
          <w:b/>
          <w:bCs/>
          <w:color w:val="000000"/>
        </w:rPr>
        <w:t xml:space="preserve">Effect of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A local spatial development framework or an amendment thereof comes into operation on the date of publication of the notice contemplated in section 8(2).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A local spatial development framework guides and informs decisions made by the Municipality relating to land development, but it does not confer or take away rights. </w:t>
      </w:r>
    </w:p>
    <w:p w:rsidR="00D547C0" w:rsidRPr="009724D8" w:rsidRDefault="00D547C0" w:rsidP="006B06BF">
      <w:pPr>
        <w:pStyle w:val="NoSpacing"/>
        <w:numPr>
          <w:ilvl w:val="0"/>
          <w:numId w:val="3"/>
        </w:numPr>
        <w:spacing w:line="360" w:lineRule="auto"/>
        <w:ind w:left="426" w:hanging="426"/>
        <w:jc w:val="both"/>
        <w:rPr>
          <w:rFonts w:ascii="Arial" w:hAnsi="Arial" w:cs="Arial"/>
          <w:b/>
          <w:bCs/>
          <w:color w:val="000000"/>
        </w:rPr>
      </w:pPr>
      <w:r w:rsidRPr="009724D8">
        <w:rPr>
          <w:rFonts w:ascii="Arial" w:hAnsi="Arial" w:cs="Arial"/>
          <w:b/>
          <w:bCs/>
          <w:color w:val="000000"/>
        </w:rPr>
        <w:t>Record of and access t</w:t>
      </w:r>
      <w:r>
        <w:rPr>
          <w:rFonts w:ascii="Arial" w:hAnsi="Arial" w:cs="Arial"/>
          <w:b/>
          <w:bCs/>
          <w:color w:val="000000"/>
        </w:rPr>
        <w:t>o municipal spatial development framework</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The Municipality must keep, maintain and make accessible to the public, including on the Municipality’s website, the approved </w:t>
      </w:r>
      <w:r>
        <w:t>m</w:t>
      </w:r>
      <w:r w:rsidRPr="009724D8">
        <w:t xml:space="preserve">unicipal </w:t>
      </w:r>
      <w:r>
        <w:t>or local s</w:t>
      </w:r>
      <w:r w:rsidRPr="009724D8">
        <w:t xml:space="preserve">patial </w:t>
      </w:r>
      <w:r>
        <w:t>d</w:t>
      </w:r>
      <w:r w:rsidRPr="009724D8">
        <w:t xml:space="preserve">evelopment </w:t>
      </w:r>
      <w:r>
        <w:t>f</w:t>
      </w:r>
      <w:r w:rsidRPr="009724D8">
        <w:t>ramework and or any component thereof applicable within the ju</w:t>
      </w:r>
      <w:r>
        <w:t>risdiction of the Municipality.</w:t>
      </w:r>
    </w:p>
    <w:p w:rsidR="00D547C0"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Should anybody or person request a copy of the </w:t>
      </w:r>
      <w:r>
        <w:t>m</w:t>
      </w:r>
      <w:r w:rsidRPr="009724D8">
        <w:t xml:space="preserve">unicipal </w:t>
      </w:r>
      <w:r>
        <w:t>or local s</w:t>
      </w:r>
      <w:r w:rsidRPr="009724D8">
        <w:t xml:space="preserve">patial </w:t>
      </w:r>
      <w:r>
        <w:t>d</w:t>
      </w:r>
      <w:r w:rsidRPr="009724D8">
        <w:t xml:space="preserve">evelopment </w:t>
      </w:r>
      <w:r>
        <w:t>f</w:t>
      </w:r>
      <w:r w:rsidRPr="009724D8">
        <w:t xml:space="preserve">ramework the Municipality must provide on payment by such body or person of the prescribed fee, a copy to them of the approved </w:t>
      </w:r>
      <w:r>
        <w:t>m</w:t>
      </w:r>
      <w:r w:rsidRPr="009724D8">
        <w:t xml:space="preserve">unicipal </w:t>
      </w:r>
      <w:r>
        <w:t>s</w:t>
      </w:r>
      <w:r w:rsidRPr="009724D8">
        <w:t xml:space="preserve">patial </w:t>
      </w:r>
      <w:r>
        <w:t>d</w:t>
      </w:r>
      <w:r w:rsidRPr="009724D8">
        <w:t xml:space="preserve">evelopment </w:t>
      </w:r>
      <w:r>
        <w:t>f</w:t>
      </w:r>
      <w:r w:rsidRPr="009724D8">
        <w:t>ram</w:t>
      </w:r>
      <w:r>
        <w:t xml:space="preserve">ework or any component thereof. </w:t>
      </w:r>
    </w:p>
    <w:p w:rsidR="00D547C0" w:rsidRPr="009724D8" w:rsidRDefault="00D547C0" w:rsidP="00130348">
      <w:pPr>
        <w:pStyle w:val="NoSpacing"/>
        <w:numPr>
          <w:ilvl w:val="0"/>
          <w:numId w:val="3"/>
        </w:numPr>
        <w:spacing w:line="360" w:lineRule="auto"/>
        <w:ind w:left="426" w:hanging="426"/>
        <w:jc w:val="both"/>
        <w:rPr>
          <w:rFonts w:ascii="Arial" w:hAnsi="Arial" w:cs="Arial"/>
          <w:b/>
          <w:bCs/>
          <w:color w:val="000000"/>
        </w:rPr>
      </w:pPr>
      <w:r>
        <w:rPr>
          <w:rFonts w:ascii="Arial" w:hAnsi="Arial" w:cs="Arial"/>
          <w:b/>
          <w:bCs/>
          <w:color w:val="000000"/>
        </w:rPr>
        <w:t>Deviation from 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t>(1)</w:t>
      </w:r>
      <w:r>
        <w:tab/>
      </w:r>
      <w:r w:rsidRPr="00436EFF">
        <w:t xml:space="preserve">For purposes </w:t>
      </w:r>
      <w:r>
        <w:t xml:space="preserve">of section 22(2) of the Act, site specific circumstances include – </w:t>
      </w:r>
    </w:p>
    <w:p w:rsidR="00D547C0" w:rsidRDefault="00D547C0" w:rsidP="006842C2">
      <w:pPr>
        <w:widowControl w:val="0"/>
        <w:tabs>
          <w:tab w:val="left" w:pos="993"/>
          <w:tab w:val="left" w:pos="1560"/>
        </w:tabs>
        <w:autoSpaceDE w:val="0"/>
        <w:autoSpaceDN w:val="0"/>
        <w:adjustRightInd w:val="0"/>
        <w:spacing w:after="120" w:line="360" w:lineRule="auto"/>
        <w:ind w:left="1560" w:hanging="567"/>
      </w:pPr>
      <w:r>
        <w:t>(a)</w:t>
      </w:r>
      <w:r>
        <w:tab/>
      </w:r>
      <w:proofErr w:type="gramStart"/>
      <w:r>
        <w:t>a</w:t>
      </w:r>
      <w:proofErr w:type="gramEnd"/>
      <w:r>
        <w:t xml:space="preserve"> </w:t>
      </w:r>
      <w:ins w:id="21" w:author="Law Tony" w:date="2015-04-13T11:52:00Z">
        <w:r w:rsidR="009030AC">
          <w:t>departure</w:t>
        </w:r>
      </w:ins>
      <w:r w:rsidR="006842C2">
        <w:t xml:space="preserve">, </w:t>
      </w:r>
      <w:r>
        <w:t>deviation</w:t>
      </w:r>
      <w:r w:rsidR="006842C2">
        <w:t xml:space="preserve"> or </w:t>
      </w:r>
      <w:ins w:id="22" w:author="Law Tony" w:date="2015-04-13T12:00:00Z">
        <w:r w:rsidR="009030AC">
          <w:t>amendment</w:t>
        </w:r>
      </w:ins>
      <w:r>
        <w:t xml:space="preserve"> that does not materially change the </w:t>
      </w:r>
      <w:ins w:id="23" w:author="Law Tony" w:date="2015-04-13T11:47:00Z">
        <w:r w:rsidR="00E917FF">
          <w:t xml:space="preserve">desired outcomes </w:t>
        </w:r>
        <w:r w:rsidR="00E917FF">
          <w:lastRenderedPageBreak/>
          <w:t xml:space="preserve">and objectives of a </w:t>
        </w:r>
      </w:ins>
      <w:r>
        <w:t xml:space="preserve">municipal </w:t>
      </w:r>
      <w:ins w:id="24" w:author="Law Tony" w:date="2015-04-13T11:51:00Z">
        <w:r w:rsidR="009030AC">
          <w:t>and</w:t>
        </w:r>
      </w:ins>
      <w:ins w:id="25" w:author="Law Tony" w:date="2015-04-13T11:47:00Z">
        <w:r w:rsidR="00E917FF">
          <w:t xml:space="preserve"> local </w:t>
        </w:r>
      </w:ins>
      <w:r>
        <w:t>spatial development framework</w:t>
      </w:r>
      <w:ins w:id="26" w:author="Law Tony" w:date="2015-04-13T11:51:00Z">
        <w:r w:rsidR="009030AC">
          <w:t>, if applicable</w:t>
        </w:r>
      </w:ins>
      <w:r>
        <w:t>;</w:t>
      </w:r>
    </w:p>
    <w:p w:rsidR="00D547C0" w:rsidRDefault="00D547C0" w:rsidP="00130348">
      <w:pPr>
        <w:widowControl w:val="0"/>
        <w:tabs>
          <w:tab w:val="left" w:pos="993"/>
          <w:tab w:val="left" w:pos="1560"/>
        </w:tabs>
        <w:autoSpaceDE w:val="0"/>
        <w:autoSpaceDN w:val="0"/>
        <w:adjustRightInd w:val="0"/>
        <w:spacing w:after="120" w:line="360" w:lineRule="auto"/>
        <w:ind w:firstLine="993"/>
      </w:pPr>
      <w:r>
        <w:t>(b)</w:t>
      </w:r>
      <w:r>
        <w:tab/>
      </w:r>
      <w:commentRangeStart w:id="27"/>
      <w:proofErr w:type="gramStart"/>
      <w:ins w:id="28" w:author="Law Tony" w:date="2015-05-04T11:53:00Z">
        <w:r w:rsidR="006842C2">
          <w:t>a</w:t>
        </w:r>
        <w:proofErr w:type="gramEnd"/>
        <w:r w:rsidR="006842C2">
          <w:t xml:space="preserve"> unique circumstance pertaining to a discovery of national or provincial importance</w:t>
        </w:r>
      </w:ins>
      <w:commentRangeEnd w:id="27"/>
      <w:r w:rsidR="00154405">
        <w:rPr>
          <w:rStyle w:val="CommentReference"/>
        </w:rPr>
        <w:commentReference w:id="27"/>
      </w:r>
      <w:ins w:id="29" w:author="Johan Jonas" w:date="2015-05-20T12:25:00Z">
        <w:r w:rsidR="00154405">
          <w:t>,</w:t>
        </w:r>
      </w:ins>
      <w:r w:rsidR="006842C2">
        <w:t>.</w:t>
      </w:r>
    </w:p>
    <w:p w:rsidR="00D547C0" w:rsidRDefault="00D547C0" w:rsidP="00130348">
      <w:pPr>
        <w:widowControl w:val="0"/>
        <w:tabs>
          <w:tab w:val="left" w:pos="993"/>
          <w:tab w:val="left" w:pos="1560"/>
        </w:tabs>
        <w:autoSpaceDE w:val="0"/>
        <w:autoSpaceDN w:val="0"/>
        <w:adjustRightInd w:val="0"/>
        <w:spacing w:after="120" w:line="360" w:lineRule="auto"/>
        <w:ind w:firstLine="426"/>
        <w:rPr>
          <w:ins w:id="30" w:author="Law Tony" w:date="2015-04-13T11:45:00Z"/>
        </w:rPr>
      </w:pPr>
      <w:r>
        <w:t>(2)</w:t>
      </w:r>
      <w:r>
        <w:tab/>
        <w:t xml:space="preserve">If the effect of an approval of an application will be a material change of the municipal spatial development framework, the Municipality may amend the municipal spatial development framework in terms of the provisions of this Chapter, prior to taking a decision which constitutes a deviation from the municipal spatial development framework. </w:t>
      </w:r>
    </w:p>
    <w:p w:rsidR="00E917FF" w:rsidRDefault="006842C2" w:rsidP="00130348">
      <w:pPr>
        <w:widowControl w:val="0"/>
        <w:tabs>
          <w:tab w:val="left" w:pos="993"/>
          <w:tab w:val="left" w:pos="1560"/>
        </w:tabs>
        <w:autoSpaceDE w:val="0"/>
        <w:autoSpaceDN w:val="0"/>
        <w:adjustRightInd w:val="0"/>
        <w:spacing w:after="120" w:line="360" w:lineRule="auto"/>
        <w:ind w:firstLine="426"/>
        <w:rPr>
          <w:ins w:id="31" w:author="Law Tony" w:date="2015-04-13T11:57:00Z"/>
        </w:rPr>
      </w:pPr>
      <w:r>
        <w:t>(3)</w:t>
      </w:r>
      <w:r>
        <w:tab/>
      </w:r>
      <w:ins w:id="32" w:author="Law Tony" w:date="2015-05-04T11:54:00Z">
        <w:r>
          <w:t xml:space="preserve">For purposes of this section, </w:t>
        </w:r>
      </w:ins>
      <w:ins w:id="33" w:author="Law Tony" w:date="2015-04-13T11:54:00Z">
        <w:r w:rsidR="009030AC">
          <w:t xml:space="preserve">“site” </w:t>
        </w:r>
      </w:ins>
      <w:ins w:id="34" w:author="Law Tony" w:date="2015-04-13T11:56:00Z">
        <w:r w:rsidR="009030AC">
          <w:t xml:space="preserve">means a </w:t>
        </w:r>
      </w:ins>
      <w:ins w:id="35" w:author="Law Tony" w:date="2015-04-13T11:54:00Z">
        <w:r w:rsidR="009030AC">
          <w:t xml:space="preserve">spatially defined area that is </w:t>
        </w:r>
      </w:ins>
      <w:ins w:id="36" w:author="Law Tony" w:date="2015-04-13T11:57:00Z">
        <w:r w:rsidR="009030AC">
          <w:t xml:space="preserve">impacted </w:t>
        </w:r>
      </w:ins>
      <w:ins w:id="37" w:author="Law Tony" w:date="2015-04-13T11:54:00Z">
        <w:r w:rsidR="009030AC">
          <w:t>by the decision</w:t>
        </w:r>
      </w:ins>
      <w:ins w:id="38" w:author="Law Tony" w:date="2015-05-04T11:55:00Z">
        <w:r>
          <w:t>,</w:t>
        </w:r>
      </w:ins>
      <w:ins w:id="39" w:author="Law Tony" w:date="2015-04-13T11:57:00Z">
        <w:r w:rsidR="009030AC">
          <w:t xml:space="preserve"> including neighbouring land</w:t>
        </w:r>
      </w:ins>
      <w:ins w:id="40" w:author="Law Tony" w:date="2015-05-04T11:55:00Z">
        <w:r>
          <w:t>.</w:t>
        </w:r>
      </w:ins>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3</w:t>
      </w:r>
    </w:p>
    <w:p w:rsidR="00D547C0" w:rsidRDefault="00D547C0" w:rsidP="0027534A">
      <w:pPr>
        <w:pStyle w:val="NoSpacing"/>
        <w:spacing w:line="360" w:lineRule="auto"/>
        <w:jc w:val="center"/>
        <w:rPr>
          <w:rFonts w:ascii="Arial" w:hAnsi="Arial" w:cs="Arial"/>
          <w:b/>
        </w:rPr>
      </w:pPr>
      <w:r>
        <w:rPr>
          <w:rFonts w:ascii="Arial" w:hAnsi="Arial" w:cs="Arial"/>
          <w:b/>
        </w:rPr>
        <w:t>LAND USE SCHEME</w:t>
      </w:r>
    </w:p>
    <w:p w:rsidR="00D547C0" w:rsidRDefault="00D547C0" w:rsidP="00130348">
      <w:pPr>
        <w:pStyle w:val="NoSpacing"/>
        <w:numPr>
          <w:ilvl w:val="0"/>
          <w:numId w:val="3"/>
        </w:numPr>
        <w:spacing w:line="360" w:lineRule="auto"/>
        <w:ind w:left="567" w:hanging="567"/>
        <w:jc w:val="both"/>
        <w:rPr>
          <w:rFonts w:ascii="Arial" w:hAnsi="Arial" w:cs="Arial"/>
          <w:b/>
        </w:rPr>
      </w:pPr>
      <w:r>
        <w:rPr>
          <w:rFonts w:ascii="Arial" w:hAnsi="Arial" w:cs="Arial"/>
          <w:b/>
        </w:rPr>
        <w:t>Applicability of Act</w:t>
      </w:r>
    </w:p>
    <w:p w:rsidR="00D547C0" w:rsidRDefault="00D547C0" w:rsidP="00130348">
      <w:pPr>
        <w:pStyle w:val="NoSpacing"/>
        <w:spacing w:after="120" w:line="360" w:lineRule="auto"/>
        <w:ind w:firstLine="425"/>
        <w:jc w:val="both"/>
        <w:rPr>
          <w:rFonts w:ascii="Arial" w:hAnsi="Arial" w:cs="Arial"/>
        </w:rPr>
      </w:pPr>
      <w:r>
        <w:rPr>
          <w:rFonts w:ascii="Arial" w:hAnsi="Arial" w:cs="Arial"/>
        </w:rPr>
        <w:t xml:space="preserve">Sections 24 to 30 of the Act apply to any land use scheme developed, prepared, adopted and amended by the Municipality.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Purpose of land use scheme</w:t>
      </w:r>
    </w:p>
    <w:p w:rsidR="00D547C0" w:rsidRPr="00553653" w:rsidRDefault="00D547C0" w:rsidP="00130348">
      <w:pPr>
        <w:pStyle w:val="NoSpacing"/>
        <w:tabs>
          <w:tab w:val="left" w:pos="993"/>
        </w:tabs>
        <w:spacing w:after="120" w:line="360" w:lineRule="auto"/>
        <w:ind w:firstLine="425"/>
        <w:jc w:val="both"/>
        <w:rPr>
          <w:rFonts w:ascii="Arial" w:hAnsi="Arial" w:cs="Arial"/>
        </w:rPr>
      </w:pPr>
      <w:r w:rsidRPr="00553653">
        <w:rPr>
          <w:rFonts w:ascii="Arial" w:hAnsi="Arial" w:cs="Arial"/>
        </w:rPr>
        <w:t>In addition to the purposes of a land use scheme stipulated in section 25(1) of the Act, the Municipality must determine the use and development of land within the municipal area to which it relates in order to promote -</w:t>
      </w:r>
    </w:p>
    <w:p w:rsidR="00D547C0" w:rsidRPr="00553653" w:rsidRDefault="00D547C0">
      <w:pPr>
        <w:pStyle w:val="ListParagraph"/>
        <w:numPr>
          <w:ilvl w:val="0"/>
          <w:numId w:val="23"/>
        </w:numPr>
        <w:spacing w:after="120" w:line="360" w:lineRule="auto"/>
        <w:ind w:left="1559" w:hanging="567"/>
        <w:contextualSpacing w:val="0"/>
        <w:jc w:val="both"/>
        <w:rPr>
          <w:rFonts w:ascii="Arial" w:hAnsi="Arial" w:cs="Arial"/>
          <w:b/>
        </w:rPr>
        <w:pPrChange w:id="41" w:author="Law Tony" w:date="2015-05-07T18:01:00Z">
          <w:pPr>
            <w:pStyle w:val="ListParagraph"/>
            <w:numPr>
              <w:numId w:val="24"/>
            </w:numPr>
            <w:spacing w:after="120" w:line="360" w:lineRule="auto"/>
            <w:ind w:left="1559" w:hanging="567"/>
            <w:contextualSpacing w:val="0"/>
            <w:jc w:val="both"/>
          </w:pPr>
        </w:pPrChange>
      </w:pPr>
      <w:r w:rsidRPr="00553653">
        <w:rPr>
          <w:rFonts w:ascii="Arial" w:hAnsi="Arial" w:cs="Arial"/>
        </w:rPr>
        <w:t>harmonious and compatible land use patterns;</w:t>
      </w:r>
    </w:p>
    <w:p w:rsidR="00D547C0" w:rsidRPr="00553653" w:rsidRDefault="00D547C0">
      <w:pPr>
        <w:pStyle w:val="ListParagraph"/>
        <w:numPr>
          <w:ilvl w:val="0"/>
          <w:numId w:val="23"/>
        </w:numPr>
        <w:spacing w:after="120" w:line="360" w:lineRule="auto"/>
        <w:ind w:left="1559" w:hanging="567"/>
        <w:contextualSpacing w:val="0"/>
        <w:jc w:val="both"/>
        <w:rPr>
          <w:rFonts w:ascii="Arial" w:hAnsi="Arial" w:cs="Arial"/>
          <w:b/>
        </w:rPr>
        <w:pPrChange w:id="42" w:author="Law Tony" w:date="2015-05-07T18:01:00Z">
          <w:pPr>
            <w:pStyle w:val="ListParagraph"/>
            <w:numPr>
              <w:numId w:val="24"/>
            </w:numPr>
            <w:spacing w:after="120" w:line="360" w:lineRule="auto"/>
            <w:ind w:left="1559" w:hanging="567"/>
            <w:contextualSpacing w:val="0"/>
            <w:jc w:val="both"/>
          </w:pPr>
        </w:pPrChange>
      </w:pPr>
      <w:r w:rsidRPr="00553653">
        <w:rPr>
          <w:rFonts w:ascii="Arial" w:hAnsi="Arial" w:cs="Arial"/>
        </w:rPr>
        <w:t>aesthetic considerations;</w:t>
      </w:r>
    </w:p>
    <w:p w:rsidR="00D547C0" w:rsidRPr="00553653" w:rsidRDefault="00D547C0">
      <w:pPr>
        <w:pStyle w:val="ListParagraph"/>
        <w:numPr>
          <w:ilvl w:val="0"/>
          <w:numId w:val="23"/>
        </w:numPr>
        <w:spacing w:after="120" w:line="360" w:lineRule="auto"/>
        <w:ind w:left="1559" w:hanging="567"/>
        <w:contextualSpacing w:val="0"/>
        <w:jc w:val="both"/>
        <w:rPr>
          <w:rFonts w:ascii="Arial" w:hAnsi="Arial" w:cs="Arial"/>
          <w:b/>
        </w:rPr>
        <w:pPrChange w:id="43" w:author="Law Tony" w:date="2015-05-07T18:01:00Z">
          <w:pPr>
            <w:pStyle w:val="ListParagraph"/>
            <w:numPr>
              <w:numId w:val="24"/>
            </w:numPr>
            <w:spacing w:after="120" w:line="360" w:lineRule="auto"/>
            <w:ind w:left="1559" w:hanging="567"/>
            <w:contextualSpacing w:val="0"/>
            <w:jc w:val="both"/>
          </w:pPr>
        </w:pPrChange>
      </w:pPr>
      <w:r w:rsidRPr="00553653">
        <w:rPr>
          <w:rFonts w:ascii="Arial" w:hAnsi="Arial" w:cs="Arial"/>
        </w:rPr>
        <w:t xml:space="preserve">sustainable development and densification; and </w:t>
      </w:r>
    </w:p>
    <w:p w:rsidR="00D547C0" w:rsidRPr="00553653" w:rsidRDefault="00D547C0">
      <w:pPr>
        <w:pStyle w:val="ListParagraph"/>
        <w:numPr>
          <w:ilvl w:val="0"/>
          <w:numId w:val="23"/>
        </w:numPr>
        <w:spacing w:after="120" w:line="360" w:lineRule="auto"/>
        <w:ind w:left="1559" w:hanging="567"/>
        <w:contextualSpacing w:val="0"/>
        <w:jc w:val="both"/>
        <w:rPr>
          <w:rFonts w:ascii="Arial" w:hAnsi="Arial" w:cs="Arial"/>
          <w:b/>
        </w:rPr>
        <w:pPrChange w:id="44" w:author="Law Tony" w:date="2015-05-07T18:01:00Z">
          <w:pPr>
            <w:pStyle w:val="ListParagraph"/>
            <w:numPr>
              <w:numId w:val="24"/>
            </w:numPr>
            <w:spacing w:after="120" w:line="360" w:lineRule="auto"/>
            <w:ind w:left="1559" w:hanging="567"/>
            <w:contextualSpacing w:val="0"/>
            <w:jc w:val="both"/>
          </w:pPr>
        </w:pPrChange>
      </w:pPr>
      <w:proofErr w:type="gramStart"/>
      <w:r w:rsidRPr="00553653">
        <w:rPr>
          <w:rFonts w:ascii="Arial" w:hAnsi="Arial" w:cs="Arial"/>
        </w:rPr>
        <w:t>the</w:t>
      </w:r>
      <w:proofErr w:type="gramEnd"/>
      <w:r w:rsidRPr="00553653">
        <w:rPr>
          <w:rFonts w:ascii="Arial" w:hAnsi="Arial" w:cs="Arial"/>
        </w:rPr>
        <w:t xml:space="preserve"> accommodation of cultural customs and practices of traditional communities in land use management.</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General matters pertaining to land use scheme</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(1)</w:t>
      </w:r>
      <w:r>
        <w:rPr>
          <w:rFonts w:eastAsiaTheme="minorHAnsi"/>
          <w:color w:val="000000"/>
        </w:rPr>
        <w:tab/>
        <w:t>In order to comply with section 24(1) of the Act, t</w:t>
      </w:r>
      <w:r w:rsidRPr="00523AEE">
        <w:rPr>
          <w:rFonts w:eastAsiaTheme="minorHAnsi"/>
          <w:color w:val="000000"/>
        </w:rPr>
        <w:t xml:space="preserve">he Municipality </w:t>
      </w:r>
      <w:r>
        <w:rPr>
          <w:rFonts w:eastAsiaTheme="minorHAnsi"/>
          <w:color w:val="000000"/>
        </w:rPr>
        <w:t xml:space="preserve">must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Pr>
          <w:rFonts w:eastAsiaTheme="minorHAnsi"/>
          <w:color w:val="000000"/>
        </w:rPr>
        <w:t>develop</w:t>
      </w:r>
      <w:proofErr w:type="gramEnd"/>
      <w:r>
        <w:rPr>
          <w:rFonts w:eastAsiaTheme="minorHAnsi"/>
          <w:color w:val="000000"/>
        </w:rPr>
        <w:t xml:space="preserve"> a draft land use scheme as contemplated in section 18;</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Pr>
          <w:rFonts w:eastAsiaTheme="minorHAnsi"/>
          <w:color w:val="000000"/>
        </w:rPr>
        <w:t>obtain</w:t>
      </w:r>
      <w:proofErr w:type="gramEnd"/>
      <w:r>
        <w:rPr>
          <w:rFonts w:eastAsiaTheme="minorHAnsi"/>
          <w:color w:val="000000"/>
        </w:rPr>
        <w:t xml:space="preserve"> Council approval for publication of the draft land use scheme as contemplated in section 19;</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Pr>
          <w:rFonts w:eastAsiaTheme="minorHAnsi"/>
          <w:color w:val="000000"/>
        </w:rPr>
        <w:t>embark</w:t>
      </w:r>
      <w:proofErr w:type="gramEnd"/>
      <w:r>
        <w:rPr>
          <w:rFonts w:eastAsiaTheme="minorHAnsi"/>
          <w:color w:val="000000"/>
        </w:rPr>
        <w:t xml:space="preserve"> on the necessary public participation process as contemplated in section 20;</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r>
      <w:proofErr w:type="gramStart"/>
      <w:r>
        <w:rPr>
          <w:rFonts w:eastAsiaTheme="minorHAnsi"/>
          <w:color w:val="000000"/>
        </w:rPr>
        <w:t>incorporate</w:t>
      </w:r>
      <w:proofErr w:type="gramEnd"/>
      <w:r>
        <w:rPr>
          <w:rFonts w:eastAsiaTheme="minorHAnsi"/>
          <w:color w:val="000000"/>
        </w:rPr>
        <w:t xml:space="preserve"> relevant comments received during the public participation process as contemplated in section 21;</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(e)</w:t>
      </w:r>
      <w:r>
        <w:rPr>
          <w:rFonts w:eastAsiaTheme="minorHAnsi"/>
          <w:color w:val="000000"/>
        </w:rPr>
        <w:tab/>
      </w:r>
      <w:proofErr w:type="gramStart"/>
      <w:r>
        <w:rPr>
          <w:rFonts w:eastAsiaTheme="minorHAnsi"/>
          <w:color w:val="000000"/>
        </w:rPr>
        <w:t>prepare</w:t>
      </w:r>
      <w:proofErr w:type="gramEnd"/>
      <w:r>
        <w:rPr>
          <w:rFonts w:eastAsiaTheme="minorHAnsi"/>
          <w:color w:val="000000"/>
        </w:rPr>
        <w:t xml:space="preserve"> the land use scheme as contemplated in section 22;</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(f)</w:t>
      </w:r>
      <w:r>
        <w:rPr>
          <w:rFonts w:eastAsiaTheme="minorHAnsi"/>
          <w:color w:val="000000"/>
        </w:rPr>
        <w:tab/>
      </w:r>
      <w:proofErr w:type="gramStart"/>
      <w:r>
        <w:rPr>
          <w:rFonts w:eastAsiaTheme="minorHAnsi"/>
          <w:color w:val="000000"/>
        </w:rPr>
        <w:t>submit</w:t>
      </w:r>
      <w:proofErr w:type="gramEnd"/>
      <w:r>
        <w:rPr>
          <w:rFonts w:eastAsiaTheme="minorHAnsi"/>
          <w:color w:val="000000"/>
        </w:rPr>
        <w:t xml:space="preserve"> the land use scheme to the Council for approval and adoption as contemplated in section 23;</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lastRenderedPageBreak/>
        <w:t>(g)</w:t>
      </w:r>
      <w:r>
        <w:rPr>
          <w:rFonts w:eastAsiaTheme="minorHAnsi"/>
          <w:color w:val="000000"/>
        </w:rPr>
        <w:tab/>
        <w:t>publish a notice of the adoption and approval of the land use scheme in the Provincial Gazette as contemplated in section 2</w:t>
      </w:r>
      <w:bookmarkStart w:id="45" w:name="_GoBack"/>
      <w:bookmarkEnd w:id="45"/>
      <w:r>
        <w:rPr>
          <w:rFonts w:eastAsiaTheme="minorHAnsi"/>
          <w:color w:val="000000"/>
        </w:rPr>
        <w:t xml:space="preserve">4;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(h)</w:t>
      </w:r>
      <w:r>
        <w:rPr>
          <w:rFonts w:eastAsiaTheme="minorHAnsi"/>
          <w:color w:val="000000"/>
        </w:rPr>
        <w:tab/>
      </w:r>
      <w:proofErr w:type="gramStart"/>
      <w:r>
        <w:rPr>
          <w:rFonts w:eastAsiaTheme="minorHAnsi"/>
          <w:color w:val="000000"/>
        </w:rPr>
        <w:t>submit</w:t>
      </w:r>
      <w:proofErr w:type="gramEnd"/>
      <w:r>
        <w:rPr>
          <w:rFonts w:eastAsiaTheme="minorHAnsi"/>
          <w:color w:val="000000"/>
        </w:rPr>
        <w:t xml:space="preserve"> the land use scheme to the Member of the Executive Council as contemplated in section 25.</w:t>
      </w:r>
    </w:p>
    <w:p w:rsidR="00D547C0" w:rsidRPr="00AA46EA" w:rsidRDefault="00D547C0" w:rsidP="00130348">
      <w:pPr>
        <w:tabs>
          <w:tab w:val="left" w:pos="993"/>
        </w:tabs>
        <w:autoSpaceDE w:val="0"/>
        <w:autoSpaceDN w:val="0"/>
        <w:adjustRightInd w:val="0"/>
        <w:spacing w:after="223" w:line="240" w:lineRule="auto"/>
        <w:ind w:firstLine="426"/>
        <w:rPr>
          <w:rFonts w:eastAsiaTheme="minorHAnsi"/>
          <w:color w:val="000000"/>
        </w:rPr>
      </w:pPr>
      <w:r w:rsidRPr="00AA46EA">
        <w:rPr>
          <w:rFonts w:eastAsiaTheme="minorHAnsi"/>
          <w:color w:val="000000"/>
        </w:rPr>
        <w:t>(</w:t>
      </w:r>
      <w:r>
        <w:rPr>
          <w:rFonts w:eastAsiaTheme="minorHAnsi"/>
          <w:color w:val="000000"/>
        </w:rPr>
        <w:t>2</w:t>
      </w:r>
      <w:r w:rsidRPr="00AA46EA">
        <w:rPr>
          <w:rFonts w:eastAsiaTheme="minorHAnsi"/>
          <w:color w:val="000000"/>
        </w:rPr>
        <w:t>)</w:t>
      </w:r>
      <w:r>
        <w:rPr>
          <w:rFonts w:eastAsiaTheme="minorHAnsi"/>
          <w:color w:val="000000"/>
        </w:rPr>
        <w:tab/>
      </w:r>
      <w:r w:rsidRPr="00AA46EA">
        <w:rPr>
          <w:rFonts w:eastAsiaTheme="minorHAnsi"/>
          <w:color w:val="000000"/>
        </w:rPr>
        <w:t xml:space="preserve">The Municipality may, on its own initiative or on application, create an </w:t>
      </w:r>
      <w:commentRangeStart w:id="46"/>
      <w:r w:rsidRPr="00AA46EA">
        <w:rPr>
          <w:rFonts w:eastAsiaTheme="minorHAnsi"/>
          <w:color w:val="000000"/>
        </w:rPr>
        <w:t xml:space="preserve">overlay zone </w:t>
      </w:r>
      <w:commentRangeEnd w:id="46"/>
      <w:r w:rsidR="00F81C96">
        <w:rPr>
          <w:rStyle w:val="CommentReference"/>
        </w:rPr>
        <w:commentReference w:id="46"/>
      </w:r>
      <w:r w:rsidRPr="00AA46EA">
        <w:rPr>
          <w:rFonts w:eastAsiaTheme="minorHAnsi"/>
          <w:color w:val="000000"/>
        </w:rPr>
        <w:t>for land</w:t>
      </w:r>
      <w:ins w:id="47" w:author="Law Tony" w:date="2015-05-04T13:22:00Z">
        <w:r w:rsidR="00280D90">
          <w:rPr>
            <w:rFonts w:eastAsiaTheme="minorHAnsi"/>
            <w:color w:val="000000"/>
          </w:rPr>
          <w:t xml:space="preserve"> within the municipal area</w:t>
        </w:r>
      </w:ins>
      <w:r w:rsidRPr="00AA46EA">
        <w:rPr>
          <w:rFonts w:eastAsiaTheme="minorHAnsi"/>
          <w:color w:val="000000"/>
        </w:rPr>
        <w:t xml:space="preserve">. </w:t>
      </w:r>
    </w:p>
    <w:p w:rsidR="00D547C0" w:rsidRPr="00AA46EA" w:rsidRDefault="00D547C0" w:rsidP="00130348">
      <w:pPr>
        <w:tabs>
          <w:tab w:val="left" w:pos="993"/>
        </w:tabs>
        <w:autoSpaceDE w:val="0"/>
        <w:autoSpaceDN w:val="0"/>
        <w:adjustRightInd w:val="0"/>
        <w:spacing w:after="120" w:line="360" w:lineRule="auto"/>
        <w:ind w:firstLine="425"/>
        <w:rPr>
          <w:rFonts w:eastAsiaTheme="minorHAnsi"/>
          <w:color w:val="000000"/>
        </w:rPr>
      </w:pPr>
      <w:r w:rsidRPr="00AA46EA">
        <w:rPr>
          <w:rFonts w:eastAsiaTheme="minorHAnsi"/>
          <w:color w:val="000000"/>
        </w:rPr>
        <w:t>(</w:t>
      </w:r>
      <w:r>
        <w:rPr>
          <w:rFonts w:eastAsiaTheme="minorHAnsi"/>
          <w:color w:val="000000"/>
        </w:rPr>
        <w:t>3</w:t>
      </w:r>
      <w:r w:rsidRPr="00AA46EA">
        <w:rPr>
          <w:rFonts w:eastAsiaTheme="minorHAnsi"/>
          <w:color w:val="000000"/>
        </w:rPr>
        <w:t>)</w:t>
      </w:r>
      <w:r>
        <w:rPr>
          <w:rFonts w:eastAsiaTheme="minorHAnsi"/>
          <w:color w:val="000000"/>
        </w:rPr>
        <w:tab/>
      </w:r>
      <w:r w:rsidRPr="00AA46EA">
        <w:rPr>
          <w:rFonts w:eastAsiaTheme="minorHAnsi"/>
          <w:color w:val="000000"/>
        </w:rPr>
        <w:t xml:space="preserve">Zoning may be made applicable to a land unit or part thereof and </w:t>
      </w:r>
      <w:ins w:id="48" w:author="Law Tony" w:date="2015-05-04T12:02:00Z">
        <w:r w:rsidR="00C46500">
          <w:rPr>
            <w:rFonts w:eastAsiaTheme="minorHAnsi"/>
            <w:color w:val="000000"/>
          </w:rPr>
          <w:t>must</w:t>
        </w:r>
      </w:ins>
      <w:del w:id="49" w:author="Law Tony" w:date="2015-05-04T12:02:00Z">
        <w:r w:rsidRPr="00AA46EA" w:rsidDel="00C46500">
          <w:rPr>
            <w:rFonts w:eastAsiaTheme="minorHAnsi"/>
            <w:color w:val="000000"/>
          </w:rPr>
          <w:delText>zoning need not</w:delText>
        </w:r>
      </w:del>
      <w:r w:rsidRPr="00AA46EA">
        <w:rPr>
          <w:rFonts w:eastAsiaTheme="minorHAnsi"/>
          <w:color w:val="000000"/>
        </w:rPr>
        <w:t xml:space="preserve"> follow cadastral boundaries</w:t>
      </w:r>
      <w:ins w:id="50" w:author="Law Tony" w:date="2015-05-04T12:02:00Z">
        <w:r w:rsidR="00C46500">
          <w:rPr>
            <w:rFonts w:eastAsiaTheme="minorHAnsi"/>
            <w:color w:val="000000"/>
          </w:rPr>
          <w:t>, except for a land unit or part thereof which has not been surveyed, in which case a reference or description as generally approved by Council may be used.</w:t>
        </w:r>
      </w:ins>
      <w:r w:rsidRPr="00AA46EA">
        <w:rPr>
          <w:rFonts w:eastAsiaTheme="minorHAnsi"/>
          <w:color w:val="000000"/>
        </w:rPr>
        <w:t xml:space="preserve">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lang w:val="en-ZA"/>
        </w:rPr>
        <w:t>(4)</w:t>
      </w:r>
      <w:r>
        <w:rPr>
          <w:rFonts w:eastAsiaTheme="minorHAnsi"/>
          <w:color w:val="000000"/>
          <w:lang w:val="en-ZA"/>
        </w:rPr>
        <w:tab/>
      </w:r>
      <w:r w:rsidRPr="00C82F67">
        <w:rPr>
          <w:rFonts w:eastAsiaTheme="minorHAnsi"/>
          <w:color w:val="000000"/>
        </w:rPr>
        <w:t xml:space="preserve">The </w:t>
      </w:r>
      <w:r w:rsidRPr="00C82F67">
        <w:rPr>
          <w:color w:val="000000"/>
        </w:rPr>
        <w:t>land use scheme</w:t>
      </w:r>
      <w:r w:rsidRPr="00C82F67">
        <w:rPr>
          <w:rFonts w:eastAsiaTheme="minorHAnsi"/>
          <w:color w:val="000000"/>
        </w:rPr>
        <w:t xml:space="preserve"> </w:t>
      </w:r>
      <w:r>
        <w:rPr>
          <w:rFonts w:eastAsiaTheme="minorHAnsi"/>
          <w:color w:val="000000"/>
        </w:rPr>
        <w:t xml:space="preserve">of the Municipality must </w:t>
      </w:r>
      <w:r w:rsidRPr="00C82F67">
        <w:rPr>
          <w:rFonts w:eastAsiaTheme="minorHAnsi"/>
          <w:color w:val="000000"/>
        </w:rPr>
        <w:t>take into consideration:</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sidRPr="00C91E7D">
        <w:rPr>
          <w:rFonts w:eastAsiaTheme="minorHAnsi"/>
          <w:color w:val="000000"/>
        </w:rPr>
        <w:t>the</w:t>
      </w:r>
      <w:proofErr w:type="gramEnd"/>
      <w:r w:rsidRPr="00C91E7D">
        <w:rPr>
          <w:rFonts w:eastAsiaTheme="minorHAnsi"/>
          <w:color w:val="000000"/>
        </w:rPr>
        <w:t xml:space="preserve"> Integrated Development Plan in terms of the Municipal Systems Act; </w:t>
      </w:r>
    </w:p>
    <w:p w:rsidR="00D547C0" w:rsidRPr="00C91E7D"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(b)</w:t>
      </w:r>
      <w:r>
        <w:rPr>
          <w:rFonts w:eastAsiaTheme="minorHAnsi"/>
          <w:color w:val="000000"/>
        </w:rPr>
        <w:tab/>
        <w:t xml:space="preserve">the </w:t>
      </w:r>
      <w:r w:rsidRPr="00C91E7D">
        <w:rPr>
          <w:rFonts w:eastAsiaTheme="minorHAnsi"/>
          <w:color w:val="000000"/>
        </w:rPr>
        <w:t xml:space="preserve">Spatial Development Framework as contemplated in Chapter 4 of the Act and </w:t>
      </w:r>
      <w:r w:rsidRPr="00CE364B">
        <w:rPr>
          <w:rFonts w:eastAsiaTheme="minorHAnsi"/>
          <w:color w:val="000000"/>
        </w:rPr>
        <w:t>Chapter 2</w:t>
      </w:r>
      <w:r w:rsidRPr="00C91E7D">
        <w:rPr>
          <w:rFonts w:eastAsiaTheme="minorHAnsi"/>
          <w:color w:val="000000"/>
        </w:rPr>
        <w:t xml:space="preserve"> of this By-law, and </w:t>
      </w:r>
    </w:p>
    <w:p w:rsidR="00D547C0" w:rsidRDefault="00D547C0" w:rsidP="00130348">
      <w:pPr>
        <w:autoSpaceDE w:val="0"/>
        <w:autoSpaceDN w:val="0"/>
        <w:adjustRightInd w:val="0"/>
        <w:spacing w:after="120" w:line="360" w:lineRule="auto"/>
        <w:ind w:left="1560" w:hanging="567"/>
        <w:rPr>
          <w:ins w:id="51" w:author="Law Tony" w:date="2015-04-13T12:08:00Z"/>
          <w:rFonts w:eastAsiaTheme="minorHAnsi"/>
          <w:color w:val="000000"/>
        </w:rPr>
      </w:pPr>
      <w:r w:rsidRPr="00C91E7D">
        <w:rPr>
          <w:rFonts w:eastAsiaTheme="minorHAnsi"/>
          <w:color w:val="000000"/>
        </w:rPr>
        <w:t>(c)</w:t>
      </w:r>
      <w:r>
        <w:rPr>
          <w:rFonts w:eastAsiaTheme="minorHAnsi"/>
          <w:color w:val="000000"/>
        </w:rPr>
        <w:tab/>
      </w:r>
      <w:proofErr w:type="gramStart"/>
      <w:r w:rsidRPr="00C91E7D">
        <w:rPr>
          <w:rFonts w:eastAsiaTheme="minorHAnsi"/>
          <w:color w:val="000000"/>
        </w:rPr>
        <w:t>provincial</w:t>
      </w:r>
      <w:proofErr w:type="gramEnd"/>
      <w:r w:rsidRPr="00C91E7D">
        <w:rPr>
          <w:rFonts w:eastAsiaTheme="minorHAnsi"/>
          <w:color w:val="000000"/>
        </w:rPr>
        <w:t xml:space="preserve"> legislation</w:t>
      </w:r>
      <w:ins w:id="52" w:author="Law Tony" w:date="2015-04-13T12:08:00Z">
        <w:r w:rsidR="000F5C5B">
          <w:rPr>
            <w:rFonts w:eastAsiaTheme="minorHAnsi"/>
            <w:color w:val="000000"/>
          </w:rPr>
          <w:t xml:space="preserve">; and </w:t>
        </w:r>
      </w:ins>
      <w:del w:id="53" w:author="Law Tony" w:date="2015-04-13T12:08:00Z">
        <w:r w:rsidDel="000F5C5B">
          <w:rPr>
            <w:rFonts w:eastAsiaTheme="minorHAnsi"/>
            <w:color w:val="000000"/>
          </w:rPr>
          <w:delText>.</w:delText>
        </w:r>
      </w:del>
    </w:p>
    <w:p w:rsidR="000F5C5B" w:rsidRDefault="000F5C5B" w:rsidP="00130348">
      <w:pPr>
        <w:autoSpaceDE w:val="0"/>
        <w:autoSpaceDN w:val="0"/>
        <w:adjustRightInd w:val="0"/>
        <w:spacing w:after="120" w:line="360" w:lineRule="auto"/>
        <w:ind w:left="1560" w:hanging="567"/>
        <w:rPr>
          <w:rFonts w:eastAsiaTheme="minorHAnsi"/>
          <w:color w:val="000000"/>
        </w:rPr>
      </w:pPr>
      <w:ins w:id="54" w:author="Law Tony" w:date="2015-04-13T12:08:00Z">
        <w:r>
          <w:rPr>
            <w:rFonts w:eastAsiaTheme="minorHAnsi"/>
            <w:color w:val="000000"/>
          </w:rPr>
          <w:t>(d)</w:t>
        </w:r>
        <w:r>
          <w:rPr>
            <w:rFonts w:eastAsiaTheme="minorHAnsi"/>
            <w:color w:val="000000"/>
          </w:rPr>
          <w:tab/>
        </w:r>
      </w:ins>
      <w:proofErr w:type="gramStart"/>
      <w:ins w:id="55" w:author="Law Tony" w:date="2015-05-04T12:05:00Z">
        <w:r w:rsidR="00C46500">
          <w:rPr>
            <w:rFonts w:eastAsiaTheme="minorHAnsi"/>
            <w:color w:val="000000"/>
          </w:rPr>
          <w:t>an</w:t>
        </w:r>
        <w:proofErr w:type="gramEnd"/>
        <w:r w:rsidR="00C46500">
          <w:rPr>
            <w:rFonts w:eastAsiaTheme="minorHAnsi"/>
            <w:color w:val="000000"/>
          </w:rPr>
          <w:t xml:space="preserve"> </w:t>
        </w:r>
      </w:ins>
      <w:ins w:id="56" w:author="Law Tony" w:date="2015-04-13T12:08:00Z">
        <w:r>
          <w:rPr>
            <w:rFonts w:eastAsiaTheme="minorHAnsi"/>
            <w:color w:val="000000"/>
          </w:rPr>
          <w:t xml:space="preserve">existing town planning scheme. </w:t>
        </w:r>
      </w:ins>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Development of draft land use scheme</w:t>
      </w:r>
    </w:p>
    <w:p w:rsidR="00280D90" w:rsidRPr="00852B1D" w:rsidRDefault="00D547C0" w:rsidP="00130348">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 xml:space="preserve">Before the Municipality commences with the development of a draft land use scheme, the </w:t>
      </w:r>
      <w:r w:rsidRPr="00852B1D">
        <w:rPr>
          <w:rFonts w:eastAsiaTheme="minorHAnsi"/>
          <w:color w:val="000000"/>
          <w:lang w:val="en-ZA"/>
        </w:rPr>
        <w:t xml:space="preserve">Council </w:t>
      </w:r>
      <w:r>
        <w:rPr>
          <w:rFonts w:eastAsiaTheme="minorHAnsi"/>
          <w:color w:val="000000"/>
          <w:lang w:val="en-ZA"/>
        </w:rPr>
        <w:t xml:space="preserve">must </w:t>
      </w:r>
      <w:del w:id="57" w:author="Law Tony" w:date="2015-05-05T11:39:00Z">
        <w:r w:rsidRPr="00852B1D" w:rsidDel="009B62B0">
          <w:rPr>
            <w:rFonts w:eastAsiaTheme="minorHAnsi"/>
            <w:color w:val="000000"/>
            <w:lang w:val="en-ZA"/>
          </w:rPr>
          <w:delText xml:space="preserve">take </w:delText>
        </w:r>
      </w:del>
      <w:r>
        <w:rPr>
          <w:rFonts w:eastAsiaTheme="minorHAnsi"/>
          <w:color w:val="000000"/>
          <w:lang w:val="en-ZA"/>
        </w:rPr>
        <w:t>resolve to develop and prepare a</w:t>
      </w:r>
      <w:r w:rsidRPr="00852B1D">
        <w:rPr>
          <w:rFonts w:eastAsiaTheme="minorHAnsi"/>
          <w:color w:val="000000"/>
          <w:lang w:val="en-ZA"/>
        </w:rPr>
        <w:t xml:space="preserve"> </w:t>
      </w:r>
      <w:r>
        <w:rPr>
          <w:rFonts w:eastAsiaTheme="minorHAnsi"/>
          <w:color w:val="000000"/>
          <w:lang w:val="en-ZA"/>
        </w:rPr>
        <w:t>l</w:t>
      </w:r>
      <w:r w:rsidRPr="00852B1D">
        <w:rPr>
          <w:rFonts w:eastAsiaTheme="minorHAnsi"/>
          <w:color w:val="000000"/>
          <w:lang w:val="en-ZA"/>
        </w:rPr>
        <w:t xml:space="preserve">and </w:t>
      </w:r>
      <w:r>
        <w:rPr>
          <w:rFonts w:eastAsiaTheme="minorHAnsi"/>
          <w:color w:val="000000"/>
          <w:lang w:val="en-ZA"/>
        </w:rPr>
        <w:t>u</w:t>
      </w:r>
      <w:r w:rsidRPr="00852B1D">
        <w:rPr>
          <w:rFonts w:eastAsiaTheme="minorHAnsi"/>
          <w:color w:val="000000"/>
          <w:lang w:val="en-ZA"/>
        </w:rPr>
        <w:t xml:space="preserve">se </w:t>
      </w:r>
      <w:r>
        <w:rPr>
          <w:rFonts w:eastAsiaTheme="minorHAnsi"/>
          <w:color w:val="000000"/>
          <w:lang w:val="en-ZA"/>
        </w:rPr>
        <w:t>s</w:t>
      </w:r>
      <w:r w:rsidRPr="00852B1D">
        <w:rPr>
          <w:rFonts w:eastAsiaTheme="minorHAnsi"/>
          <w:color w:val="000000"/>
          <w:lang w:val="en-ZA"/>
        </w:rPr>
        <w:t xml:space="preserve">cheme, provided that in its </w:t>
      </w:r>
      <w:r>
        <w:rPr>
          <w:rFonts w:eastAsiaTheme="minorHAnsi"/>
          <w:color w:val="000000"/>
          <w:lang w:val="en-ZA"/>
        </w:rPr>
        <w:t>resolution</w:t>
      </w:r>
      <w:r w:rsidRPr="00852B1D">
        <w:rPr>
          <w:rFonts w:eastAsiaTheme="minorHAnsi"/>
          <w:color w:val="000000"/>
          <w:lang w:val="en-ZA"/>
        </w:rPr>
        <w:t xml:space="preserve"> the Council must: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(a)</w:t>
      </w:r>
      <w:r>
        <w:rPr>
          <w:rFonts w:eastAsiaTheme="minorHAnsi"/>
          <w:color w:val="000000"/>
        </w:rPr>
        <w:tab/>
      </w:r>
      <w:ins w:id="58" w:author="Law Tony" w:date="2015-05-05T11:40:00Z">
        <w:r w:rsidR="009B62B0">
          <w:rPr>
            <w:rFonts w:eastAsiaTheme="minorHAnsi"/>
            <w:color w:val="000000"/>
          </w:rPr>
          <w:t>establish</w:t>
        </w:r>
      </w:ins>
      <w:ins w:id="59" w:author="Law Tony" w:date="2015-05-05T11:39:00Z">
        <w:r w:rsidR="009B62B0">
          <w:rPr>
            <w:rFonts w:eastAsiaTheme="minorHAnsi"/>
            <w:color w:val="000000"/>
          </w:rPr>
          <w:t xml:space="preserve"> </w:t>
        </w:r>
      </w:ins>
      <w:ins w:id="60" w:author="Law Tony" w:date="2015-05-05T11:40:00Z">
        <w:r w:rsidR="009B62B0">
          <w:rPr>
            <w:rFonts w:eastAsiaTheme="minorHAnsi"/>
            <w:color w:val="000000"/>
          </w:rPr>
          <w:t xml:space="preserve">a land use scheme committee and appoint the members to the </w:t>
        </w:r>
      </w:ins>
      <w:ins w:id="61" w:author="Law Tony" w:date="2015-05-05T11:41:00Z">
        <w:r w:rsidR="009B62B0">
          <w:rPr>
            <w:rFonts w:eastAsiaTheme="minorHAnsi"/>
            <w:color w:val="000000"/>
          </w:rPr>
          <w:t xml:space="preserve">land use scheme </w:t>
        </w:r>
      </w:ins>
      <w:ins w:id="62" w:author="Law Tony" w:date="2015-05-05T11:40:00Z">
        <w:r w:rsidR="009B62B0">
          <w:rPr>
            <w:rFonts w:eastAsiaTheme="minorHAnsi"/>
            <w:color w:val="000000"/>
          </w:rPr>
          <w:t>committee from the relevant municipal department</w:t>
        </w:r>
      </w:ins>
      <w:ins w:id="63" w:author="Law Tony" w:date="2015-05-05T11:41:00Z">
        <w:r w:rsidR="009B62B0">
          <w:rPr>
            <w:rFonts w:eastAsiaTheme="minorHAnsi"/>
            <w:color w:val="000000"/>
          </w:rPr>
          <w:t xml:space="preserve"> responsible for spatia</w:t>
        </w:r>
      </w:ins>
      <w:ins w:id="64" w:author="Law Tony" w:date="2015-05-05T11:40:00Z">
        <w:r w:rsidR="009B62B0">
          <w:rPr>
            <w:rFonts w:eastAsiaTheme="minorHAnsi"/>
            <w:color w:val="000000"/>
          </w:rPr>
          <w:t xml:space="preserve">l planning and land use management </w:t>
        </w:r>
      </w:ins>
      <w:del w:id="65" w:author="Law Tony" w:date="2015-05-05T11:42:00Z">
        <w:r w:rsidRPr="00852B1D" w:rsidDel="009B62B0">
          <w:rPr>
            <w:rFonts w:eastAsiaTheme="minorHAnsi"/>
            <w:color w:val="000000"/>
          </w:rPr>
          <w:delText xml:space="preserve">adopt a process for drafting the </w:delText>
        </w:r>
        <w:r w:rsidDel="009B62B0">
          <w:rPr>
            <w:rFonts w:eastAsiaTheme="minorHAnsi"/>
            <w:color w:val="000000"/>
          </w:rPr>
          <w:delText xml:space="preserve">land use scheme which complies with the Act, provincial legislation, this Chapter </w:delText>
        </w:r>
        <w:r w:rsidRPr="00852B1D" w:rsidDel="009B62B0">
          <w:rPr>
            <w:rFonts w:eastAsiaTheme="minorHAnsi"/>
            <w:color w:val="000000"/>
          </w:rPr>
          <w:delText>and any other applicable legislation</w:delText>
        </w:r>
      </w:del>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(b)</w:t>
      </w:r>
      <w:r>
        <w:rPr>
          <w:rFonts w:eastAsiaTheme="minorHAnsi"/>
          <w:color w:val="000000"/>
        </w:rPr>
        <w:tab/>
      </w:r>
      <w:proofErr w:type="gramStart"/>
      <w:r w:rsidRPr="00852B1D">
        <w:rPr>
          <w:rFonts w:eastAsiaTheme="minorHAnsi"/>
          <w:color w:val="000000"/>
        </w:rPr>
        <w:t>confirm</w:t>
      </w:r>
      <w:proofErr w:type="gramEnd"/>
      <w:r w:rsidRPr="00852B1D">
        <w:rPr>
          <w:rFonts w:eastAsiaTheme="minorHAnsi"/>
          <w:color w:val="000000"/>
        </w:rPr>
        <w:t xml:space="preserve"> over and above that which is contained in the applicable legislation the public participation to be followed;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(c)</w:t>
      </w:r>
      <w:r>
        <w:rPr>
          <w:rFonts w:eastAsiaTheme="minorHAnsi"/>
          <w:color w:val="000000"/>
        </w:rPr>
        <w:tab/>
      </w:r>
      <w:proofErr w:type="gramStart"/>
      <w:r w:rsidRPr="00852B1D">
        <w:rPr>
          <w:rFonts w:eastAsiaTheme="minorHAnsi"/>
          <w:color w:val="000000"/>
        </w:rPr>
        <w:t>determine</w:t>
      </w:r>
      <w:proofErr w:type="gramEnd"/>
      <w:r w:rsidRPr="00852B1D">
        <w:rPr>
          <w:rFonts w:eastAsiaTheme="minorHAnsi"/>
          <w:color w:val="000000"/>
        </w:rPr>
        <w:t xml:space="preserve"> the form and content of the </w:t>
      </w:r>
      <w:r>
        <w:rPr>
          <w:rFonts w:eastAsiaTheme="minorHAnsi"/>
          <w:color w:val="000000"/>
        </w:rPr>
        <w:t>land use scheme</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(d)</w:t>
      </w:r>
      <w:r>
        <w:rPr>
          <w:rFonts w:eastAsiaTheme="minorHAnsi"/>
          <w:color w:val="000000"/>
        </w:rPr>
        <w:tab/>
      </w:r>
      <w:proofErr w:type="gramStart"/>
      <w:r w:rsidRPr="00852B1D">
        <w:rPr>
          <w:rFonts w:eastAsiaTheme="minorHAnsi"/>
          <w:color w:val="000000"/>
        </w:rPr>
        <w:t>determine</w:t>
      </w:r>
      <w:proofErr w:type="gramEnd"/>
      <w:r w:rsidRPr="00852B1D">
        <w:rPr>
          <w:rFonts w:eastAsiaTheme="minorHAnsi"/>
          <w:color w:val="000000"/>
        </w:rPr>
        <w:t xml:space="preserve"> the scale </w:t>
      </w:r>
      <w:ins w:id="66" w:author="Law Tony" w:date="2015-05-05T11:42:00Z">
        <w:r w:rsidR="009B62B0">
          <w:rPr>
            <w:rFonts w:eastAsiaTheme="minorHAnsi"/>
            <w:color w:val="000000"/>
          </w:rPr>
          <w:t xml:space="preserve">of the land use scheme </w:t>
        </w:r>
      </w:ins>
      <w:del w:id="67" w:author="Law Tony" w:date="2015-05-05T11:42:00Z">
        <w:r w:rsidRPr="00852B1D" w:rsidDel="009B62B0">
          <w:rPr>
            <w:rFonts w:eastAsiaTheme="minorHAnsi"/>
            <w:color w:val="000000"/>
          </w:rPr>
          <w:delText>and whether it should be available in an electronic media</w:delText>
        </w:r>
      </w:del>
      <w:r w:rsidRPr="00852B1D">
        <w:rPr>
          <w:rFonts w:eastAsiaTheme="minorHAnsi"/>
          <w:color w:val="000000"/>
        </w:rPr>
        <w:t xml:space="preserve">; </w:t>
      </w:r>
    </w:p>
    <w:p w:rsidR="00D547C0" w:rsidRPr="00852B1D" w:rsidRDefault="00D547C0" w:rsidP="00280D90">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(e)</w:t>
      </w:r>
      <w:r>
        <w:rPr>
          <w:rFonts w:eastAsiaTheme="minorHAnsi"/>
          <w:color w:val="000000"/>
        </w:rPr>
        <w:tab/>
      </w:r>
      <w:proofErr w:type="gramStart"/>
      <w:r>
        <w:rPr>
          <w:rFonts w:eastAsiaTheme="minorHAnsi"/>
          <w:color w:val="000000"/>
        </w:rPr>
        <w:t>determine</w:t>
      </w:r>
      <w:proofErr w:type="gramEnd"/>
      <w:r>
        <w:rPr>
          <w:rFonts w:eastAsiaTheme="minorHAnsi"/>
          <w:color w:val="000000"/>
        </w:rPr>
        <w:t xml:space="preserve"> </w:t>
      </w:r>
      <w:r w:rsidRPr="00852B1D">
        <w:rPr>
          <w:rFonts w:eastAsiaTheme="minorHAnsi"/>
          <w:color w:val="000000"/>
        </w:rPr>
        <w:t xml:space="preserve">any other relevant issue that will impact on the </w:t>
      </w:r>
      <w:ins w:id="68" w:author="Law Tony" w:date="2015-05-05T11:42:00Z">
        <w:r w:rsidR="009B62B0">
          <w:rPr>
            <w:rFonts w:eastAsiaTheme="minorHAnsi"/>
            <w:color w:val="000000"/>
          </w:rPr>
          <w:t xml:space="preserve">development </w:t>
        </w:r>
      </w:ins>
      <w:del w:id="69" w:author="Law Tony" w:date="2015-05-05T11:42:00Z">
        <w:r w:rsidRPr="00852B1D" w:rsidDel="009B62B0">
          <w:rPr>
            <w:rFonts w:eastAsiaTheme="minorHAnsi"/>
            <w:color w:val="000000"/>
          </w:rPr>
          <w:delText xml:space="preserve">drafting </w:delText>
        </w:r>
      </w:del>
      <w:r w:rsidRPr="00852B1D">
        <w:rPr>
          <w:rFonts w:eastAsiaTheme="minorHAnsi"/>
          <w:color w:val="000000"/>
        </w:rPr>
        <w:t xml:space="preserve">and final adoption of the </w:t>
      </w:r>
      <w:r>
        <w:rPr>
          <w:rFonts w:eastAsiaTheme="minorHAnsi"/>
          <w:color w:val="000000"/>
        </w:rPr>
        <w:t>land use scheme</w:t>
      </w:r>
      <w:r w:rsidRPr="00852B1D">
        <w:rPr>
          <w:rFonts w:eastAsiaTheme="minorHAnsi"/>
          <w:color w:val="000000"/>
        </w:rPr>
        <w:t xml:space="preserve"> which will allow for it to be interpreted and or implemented; and </w:t>
      </w:r>
    </w:p>
    <w:p w:rsidR="00D547C0" w:rsidRDefault="00D547C0" w:rsidP="009B62B0">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(f)</w:t>
      </w:r>
      <w:r>
        <w:rPr>
          <w:rFonts w:eastAsiaTheme="minorHAnsi"/>
          <w:color w:val="000000"/>
        </w:rPr>
        <w:tab/>
      </w:r>
      <w:r w:rsidRPr="00251D30">
        <w:rPr>
          <w:rFonts w:eastAsiaTheme="minorHAnsi"/>
          <w:color w:val="000000"/>
        </w:rPr>
        <w:t xml:space="preserve">confirm the manner in which the </w:t>
      </w:r>
      <w:r>
        <w:rPr>
          <w:rFonts w:eastAsiaTheme="minorHAnsi"/>
          <w:color w:val="000000"/>
        </w:rPr>
        <w:t>land use scheme</w:t>
      </w:r>
      <w:r w:rsidRPr="00251D30">
        <w:rPr>
          <w:rFonts w:eastAsiaTheme="minorHAnsi"/>
          <w:color w:val="000000"/>
        </w:rPr>
        <w:t xml:space="preserve"> </w:t>
      </w:r>
      <w:ins w:id="70" w:author="Law Tony" w:date="2015-05-05T11:42:00Z">
        <w:r w:rsidR="009B62B0">
          <w:rPr>
            <w:rFonts w:eastAsiaTheme="minorHAnsi"/>
            <w:color w:val="000000"/>
          </w:rPr>
          <w:t xml:space="preserve">must </w:t>
        </w:r>
      </w:ins>
      <w:del w:id="71" w:author="Law Tony" w:date="2015-05-05T11:42:00Z">
        <w:r w:rsidRPr="00251D30" w:rsidDel="009B62B0">
          <w:rPr>
            <w:rFonts w:eastAsiaTheme="minorHAnsi"/>
            <w:color w:val="000000"/>
          </w:rPr>
          <w:delText xml:space="preserve">shall </w:delText>
        </w:r>
      </w:del>
      <w:r w:rsidRPr="00251D30">
        <w:rPr>
          <w:rFonts w:eastAsiaTheme="minorHAnsi"/>
          <w:color w:val="000000"/>
        </w:rPr>
        <w:t xml:space="preserve">inter alia 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w:t>
      </w:r>
      <w:r>
        <w:rPr>
          <w:rFonts w:eastAsiaTheme="minorHAnsi"/>
          <w:color w:val="000000"/>
        </w:rPr>
        <w:t xml:space="preserve">for purposes of the use of land.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w:t>
      </w:r>
      <w:ins w:id="72" w:author="Law Tony" w:date="2015-05-04T13:31:00Z">
        <w:r w:rsidR="00280D90">
          <w:rPr>
            <w:rFonts w:eastAsiaTheme="minorHAnsi"/>
            <w:color w:val="000000"/>
          </w:rPr>
          <w:t>3</w:t>
        </w:r>
      </w:ins>
      <w:del w:id="73" w:author="Law Tony" w:date="2015-05-04T13:31:00Z">
        <w:r w:rsidDel="00280D90">
          <w:rPr>
            <w:rFonts w:eastAsiaTheme="minorHAnsi"/>
            <w:color w:val="000000"/>
          </w:rPr>
          <w:delText>2</w:delText>
        </w:r>
      </w:del>
      <w:r>
        <w:rPr>
          <w:rFonts w:eastAsiaTheme="minorHAnsi"/>
          <w:color w:val="000000"/>
        </w:rPr>
        <w:t>)</w:t>
      </w:r>
      <w:r>
        <w:rPr>
          <w:rFonts w:eastAsiaTheme="minorHAnsi"/>
          <w:color w:val="000000"/>
        </w:rPr>
        <w:tab/>
        <w:t xml:space="preserve">After the resolution is taken by the Council, the </w:t>
      </w:r>
      <w:ins w:id="74" w:author="Law Tony" w:date="2015-05-05T11:38:00Z">
        <w:r w:rsidR="009B62B0">
          <w:rPr>
            <w:rFonts w:eastAsiaTheme="minorHAnsi"/>
            <w:color w:val="000000"/>
            <w:lang w:val="en-ZA"/>
          </w:rPr>
          <w:t xml:space="preserve">land use scheme committee </w:t>
        </w:r>
      </w:ins>
      <w:del w:id="75" w:author="Law Tony" w:date="2015-05-05T11:38:00Z">
        <w:r w:rsidDel="009B62B0">
          <w:rPr>
            <w:rFonts w:eastAsiaTheme="minorHAnsi"/>
            <w:color w:val="000000"/>
          </w:rPr>
          <w:delText xml:space="preserve">department responsible for spatial planning and land use management </w:delText>
        </w:r>
      </w:del>
      <w:del w:id="76" w:author="Law Tony" w:date="2015-04-13T12:18:00Z">
        <w:r w:rsidDel="00E81F1A">
          <w:rPr>
            <w:rFonts w:eastAsiaTheme="minorHAnsi"/>
            <w:color w:val="000000"/>
          </w:rPr>
          <w:delText xml:space="preserve">in the Municipality </w:delText>
        </w:r>
      </w:del>
      <w:r>
        <w:rPr>
          <w:rFonts w:eastAsiaTheme="minorHAnsi"/>
          <w:color w:val="000000"/>
        </w:rPr>
        <w:t xml:space="preserve">must develop the draft land use scheme in accordance with the provisions of the Act, provincial legislation and this Chapter.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sidRPr="00852B1D">
        <w:rPr>
          <w:rFonts w:ascii="Arial" w:hAnsi="Arial" w:cs="Arial"/>
          <w:b/>
        </w:rPr>
        <w:lastRenderedPageBreak/>
        <w:t>Council approval for publication of draft land use scheme</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 xml:space="preserve">Upon completion of the draft land use scheme, the </w:t>
      </w:r>
      <w:ins w:id="77" w:author="Law Tony" w:date="2015-05-05T11:43:00Z">
        <w:r w:rsidR="009B62B0">
          <w:rPr>
            <w:rFonts w:eastAsiaTheme="minorHAnsi"/>
            <w:color w:val="000000"/>
            <w:lang w:val="en-ZA"/>
          </w:rPr>
          <w:t xml:space="preserve">land use scheme committee </w:t>
        </w:r>
      </w:ins>
      <w:del w:id="78" w:author="Law Tony" w:date="2015-05-05T11:43:00Z">
        <w:r w:rsidDel="009B62B0">
          <w:rPr>
            <w:rFonts w:eastAsiaTheme="minorHAnsi"/>
            <w:color w:val="000000"/>
          </w:rPr>
          <w:delText>department responsible for</w:delText>
        </w:r>
      </w:del>
      <w:del w:id="79" w:author="Law Tony" w:date="2015-05-04T13:31:00Z">
        <w:r w:rsidDel="00280D90">
          <w:rPr>
            <w:rFonts w:eastAsiaTheme="minorHAnsi"/>
            <w:color w:val="000000"/>
          </w:rPr>
          <w:delText xml:space="preserve"> development planning </w:delText>
        </w:r>
      </w:del>
      <w:del w:id="80" w:author="Law Tony" w:date="2015-05-04T12:11:00Z">
        <w:r w:rsidDel="0092120E">
          <w:rPr>
            <w:rFonts w:eastAsiaTheme="minorHAnsi"/>
            <w:color w:val="000000"/>
          </w:rPr>
          <w:delText xml:space="preserve">in the Municipality </w:delText>
        </w:r>
      </w:del>
      <w:r>
        <w:rPr>
          <w:rFonts w:eastAsiaTheme="minorHAnsi"/>
          <w:color w:val="000000"/>
        </w:rPr>
        <w:t xml:space="preserve">must submit it to the Council for approval as the draft land use scheme.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The submission of the draft land use scheme to the Council must be accompanied by a written report from the </w:t>
      </w:r>
      <w:ins w:id="81" w:author="Law Tony" w:date="2015-05-05T11:44:00Z">
        <w:r w:rsidR="009B62B0">
          <w:rPr>
            <w:rFonts w:eastAsiaTheme="minorHAnsi"/>
            <w:color w:val="000000"/>
            <w:lang w:val="en-ZA"/>
          </w:rPr>
          <w:t xml:space="preserve">land use scheme committee </w:t>
        </w:r>
      </w:ins>
      <w:del w:id="82" w:author="Law Tony" w:date="2015-05-05T11:44:00Z">
        <w:r w:rsidDel="009B62B0">
          <w:rPr>
            <w:rFonts w:eastAsiaTheme="minorHAnsi"/>
            <w:color w:val="000000"/>
          </w:rPr>
          <w:delText xml:space="preserve">department responsible for </w:delText>
        </w:r>
      </w:del>
      <w:del w:id="83" w:author="Law Tony" w:date="2015-05-04T13:32:00Z">
        <w:r w:rsidDel="00225D28">
          <w:rPr>
            <w:rFonts w:eastAsiaTheme="minorHAnsi"/>
            <w:color w:val="000000"/>
          </w:rPr>
          <w:delText xml:space="preserve">development planning </w:delText>
        </w:r>
      </w:del>
      <w:del w:id="84" w:author="Law Tony" w:date="2015-05-04T12:11:00Z">
        <w:r w:rsidDel="0092120E">
          <w:rPr>
            <w:rFonts w:eastAsiaTheme="minorHAnsi"/>
            <w:color w:val="000000"/>
          </w:rPr>
          <w:delText xml:space="preserve">in the Municipality </w:delText>
        </w:r>
      </w:del>
      <w:r>
        <w:rPr>
          <w:rFonts w:eastAsiaTheme="minorHAnsi"/>
          <w:color w:val="000000"/>
        </w:rPr>
        <w:t>and the report must at least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(a)</w:t>
      </w:r>
      <w:r>
        <w:rPr>
          <w:rFonts w:eastAsiaTheme="minorHAnsi"/>
          <w:color w:val="000000"/>
        </w:rPr>
        <w:tab/>
      </w:r>
      <w:proofErr w:type="gramStart"/>
      <w:r w:rsidRPr="00251D30">
        <w:rPr>
          <w:rFonts w:eastAsiaTheme="minorHAnsi"/>
          <w:color w:val="000000"/>
        </w:rPr>
        <w:t>indicate</w:t>
      </w:r>
      <w:proofErr w:type="gramEnd"/>
      <w:r w:rsidRPr="00251D30">
        <w:rPr>
          <w:rFonts w:eastAsiaTheme="minorHAnsi"/>
          <w:color w:val="000000"/>
        </w:rPr>
        <w:t xml:space="preserve"> the rationale in the approach to the drafting of the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(b)</w:t>
      </w:r>
      <w:r>
        <w:rPr>
          <w:rFonts w:eastAsiaTheme="minorHAnsi"/>
          <w:color w:val="000000"/>
        </w:rPr>
        <w:tab/>
      </w:r>
      <w:proofErr w:type="gramStart"/>
      <w:r w:rsidRPr="00251D30">
        <w:rPr>
          <w:rFonts w:eastAsiaTheme="minorHAnsi"/>
          <w:color w:val="000000"/>
        </w:rPr>
        <w:t>summarise</w:t>
      </w:r>
      <w:proofErr w:type="gramEnd"/>
      <w:r w:rsidRPr="00251D30">
        <w:rPr>
          <w:rFonts w:eastAsiaTheme="minorHAnsi"/>
          <w:color w:val="000000"/>
        </w:rPr>
        <w:t xml:space="preserve"> the process of drafting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(c)</w:t>
      </w:r>
      <w:r>
        <w:rPr>
          <w:rFonts w:eastAsiaTheme="minorHAnsi"/>
          <w:color w:val="000000"/>
        </w:rPr>
        <w:tab/>
      </w:r>
      <w:proofErr w:type="gramStart"/>
      <w:r w:rsidRPr="00251D30">
        <w:rPr>
          <w:rFonts w:eastAsiaTheme="minorHAnsi"/>
          <w:color w:val="000000"/>
        </w:rPr>
        <w:t>summarise</w:t>
      </w:r>
      <w:proofErr w:type="gramEnd"/>
      <w:r w:rsidRPr="00251D30">
        <w:rPr>
          <w:rFonts w:eastAsiaTheme="minorHAnsi"/>
          <w:color w:val="000000"/>
        </w:rPr>
        <w:t xml:space="preserve"> the consultation process to be followed with reference to </w:t>
      </w:r>
      <w:r>
        <w:rPr>
          <w:rFonts w:eastAsiaTheme="minorHAnsi"/>
          <w:color w:val="000000"/>
        </w:rPr>
        <w:t>section 20 o</w:t>
      </w:r>
      <w:r w:rsidRPr="00251D30">
        <w:rPr>
          <w:rFonts w:eastAsiaTheme="minorHAnsi"/>
          <w:color w:val="000000"/>
        </w:rPr>
        <w:t xml:space="preserve">f this By-law;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(d)</w:t>
      </w:r>
      <w:r>
        <w:rPr>
          <w:rFonts w:eastAsiaTheme="minorHAnsi"/>
          <w:color w:val="000000"/>
        </w:rPr>
        <w:tab/>
      </w:r>
      <w:proofErr w:type="gramStart"/>
      <w:r w:rsidRPr="00251D30">
        <w:rPr>
          <w:rFonts w:eastAsiaTheme="minorHAnsi"/>
          <w:color w:val="000000"/>
        </w:rPr>
        <w:t>indicate</w:t>
      </w:r>
      <w:proofErr w:type="gramEnd"/>
      <w:r w:rsidRPr="00251D30">
        <w:rPr>
          <w:rFonts w:eastAsiaTheme="minorHAnsi"/>
          <w:color w:val="000000"/>
        </w:rPr>
        <w:t xml:space="preserve"> the departments that were engaged in the drafting of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(e)</w:t>
      </w:r>
      <w:r>
        <w:rPr>
          <w:rFonts w:eastAsiaTheme="minorHAnsi"/>
          <w:color w:val="000000"/>
        </w:rPr>
        <w:tab/>
      </w:r>
      <w:proofErr w:type="gramStart"/>
      <w:r w:rsidRPr="00251D30">
        <w:rPr>
          <w:rFonts w:eastAsiaTheme="minorHAnsi"/>
          <w:color w:val="000000"/>
        </w:rPr>
        <w:t>indicate</w:t>
      </w:r>
      <w:proofErr w:type="gramEnd"/>
      <w:r w:rsidRPr="00251D30">
        <w:rPr>
          <w:rFonts w:eastAsiaTheme="minorHAnsi"/>
          <w:color w:val="000000"/>
        </w:rPr>
        <w:t xml:space="preserve"> how the draft </w:t>
      </w:r>
      <w:r>
        <w:rPr>
          <w:rFonts w:eastAsiaTheme="minorHAnsi"/>
          <w:color w:val="000000"/>
        </w:rPr>
        <w:t>land use scheme</w:t>
      </w:r>
      <w:r w:rsidRPr="00251D30">
        <w:rPr>
          <w:rFonts w:eastAsiaTheme="minorHAnsi"/>
          <w:color w:val="000000"/>
        </w:rPr>
        <w:t xml:space="preserve"> complies with the requirements of relevant national and provincial legislation, and relevant mechanism controlling and managing land use rights by the Municipal Council;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4C4A8E">
        <w:rPr>
          <w:rFonts w:eastAsiaTheme="minorHAnsi"/>
          <w:color w:val="000000"/>
        </w:rPr>
        <w:t>(f)</w:t>
      </w:r>
      <w:r>
        <w:rPr>
          <w:rFonts w:eastAsiaTheme="minorHAnsi"/>
          <w:color w:val="000000"/>
        </w:rPr>
        <w:tab/>
      </w:r>
      <w:proofErr w:type="gramStart"/>
      <w:r w:rsidRPr="004C4A8E">
        <w:rPr>
          <w:rFonts w:eastAsiaTheme="minorHAnsi"/>
          <w:color w:val="000000"/>
        </w:rPr>
        <w:t>recommend</w:t>
      </w:r>
      <w:proofErr w:type="gramEnd"/>
      <w:r w:rsidRPr="004C4A8E">
        <w:rPr>
          <w:rFonts w:eastAsiaTheme="minorHAnsi"/>
          <w:color w:val="000000"/>
        </w:rPr>
        <w:t xml:space="preserve"> the </w:t>
      </w:r>
      <w:r>
        <w:rPr>
          <w:rFonts w:eastAsiaTheme="minorHAnsi"/>
          <w:color w:val="000000"/>
        </w:rPr>
        <w:t xml:space="preserve">approval </w:t>
      </w:r>
      <w:r w:rsidRPr="004C4A8E">
        <w:rPr>
          <w:rFonts w:eastAsiaTheme="minorHAnsi"/>
          <w:color w:val="000000"/>
        </w:rPr>
        <w:t xml:space="preserve">of the draft </w:t>
      </w:r>
      <w:r>
        <w:rPr>
          <w:rFonts w:eastAsiaTheme="minorHAnsi"/>
          <w:color w:val="000000"/>
        </w:rPr>
        <w:t>l</w:t>
      </w:r>
      <w:r w:rsidRPr="004C4A8E">
        <w:rPr>
          <w:rFonts w:eastAsiaTheme="minorHAnsi"/>
          <w:color w:val="000000"/>
        </w:rPr>
        <w:t xml:space="preserve">and </w:t>
      </w:r>
      <w:r>
        <w:rPr>
          <w:rFonts w:eastAsiaTheme="minorHAnsi"/>
          <w:color w:val="000000"/>
        </w:rPr>
        <w:t>u</w:t>
      </w:r>
      <w:r w:rsidRPr="004C4A8E">
        <w:rPr>
          <w:rFonts w:eastAsiaTheme="minorHAnsi"/>
          <w:color w:val="000000"/>
        </w:rPr>
        <w:t xml:space="preserve">se </w:t>
      </w:r>
      <w:r>
        <w:rPr>
          <w:rFonts w:eastAsiaTheme="minorHAnsi"/>
          <w:color w:val="000000"/>
        </w:rPr>
        <w:t>s</w:t>
      </w:r>
      <w:r w:rsidRPr="004C4A8E">
        <w:rPr>
          <w:rFonts w:eastAsiaTheme="minorHAnsi"/>
          <w:color w:val="000000"/>
        </w:rPr>
        <w:t>cheme for public participation in terms of the relev</w:t>
      </w:r>
      <w:r>
        <w:rPr>
          <w:rFonts w:eastAsiaTheme="minorHAnsi"/>
          <w:color w:val="000000"/>
        </w:rPr>
        <w:t>ant legislation and this By-law.</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(3)</w:t>
      </w:r>
      <w:r>
        <w:rPr>
          <w:rFonts w:eastAsiaTheme="minorHAnsi"/>
          <w:color w:val="000000"/>
        </w:rPr>
        <w:tab/>
      </w:r>
      <w:ins w:id="85" w:author="Law Tony" w:date="2015-05-05T11:44:00Z">
        <w:r w:rsidR="009B62B0">
          <w:rPr>
            <w:rFonts w:eastAsiaTheme="minorHAnsi"/>
            <w:color w:val="000000"/>
          </w:rPr>
          <w:t xml:space="preserve">An approval by the </w:t>
        </w:r>
      </w:ins>
      <w:del w:id="86" w:author="Law Tony" w:date="2015-05-05T11:45:00Z">
        <w:r w:rsidDel="009B62B0">
          <w:rPr>
            <w:rFonts w:eastAsiaTheme="minorHAnsi"/>
            <w:color w:val="000000"/>
          </w:rPr>
          <w:delText>The</w:delText>
        </w:r>
        <w:r w:rsidRPr="004C4A8E" w:rsidDel="009B62B0">
          <w:rPr>
            <w:rFonts w:eastAsiaTheme="minorHAnsi"/>
            <w:color w:val="000000"/>
          </w:rPr>
          <w:delText xml:space="preserve"> </w:delText>
        </w:r>
      </w:del>
      <w:r w:rsidRPr="004C4A8E">
        <w:rPr>
          <w:rFonts w:eastAsiaTheme="minorHAnsi"/>
          <w:color w:val="000000"/>
        </w:rPr>
        <w:t xml:space="preserve">Council </w:t>
      </w:r>
      <w:del w:id="87" w:author="Law Tony" w:date="2015-05-05T11:45:00Z">
        <w:r w:rsidDel="009B62B0">
          <w:rPr>
            <w:rFonts w:eastAsiaTheme="minorHAnsi"/>
            <w:color w:val="000000"/>
          </w:rPr>
          <w:delText xml:space="preserve">must </w:delText>
        </w:r>
        <w:r w:rsidRPr="004C4A8E" w:rsidDel="009B62B0">
          <w:rPr>
            <w:rFonts w:eastAsiaTheme="minorHAnsi"/>
            <w:color w:val="000000"/>
          </w:rPr>
          <w:delText>a</w:delText>
        </w:r>
        <w:r w:rsidDel="009B62B0">
          <w:rPr>
            <w:rFonts w:eastAsiaTheme="minorHAnsi"/>
            <w:color w:val="000000"/>
          </w:rPr>
          <w:delText xml:space="preserve">pprove </w:delText>
        </w:r>
        <w:r w:rsidRPr="004C4A8E" w:rsidDel="009B62B0">
          <w:rPr>
            <w:rFonts w:eastAsiaTheme="minorHAnsi"/>
            <w:color w:val="000000"/>
          </w:rPr>
          <w:delText>the</w:delText>
        </w:r>
      </w:del>
      <w:ins w:id="88" w:author="Law Tony" w:date="2015-05-05T11:45:00Z">
        <w:r w:rsidR="009B62B0">
          <w:rPr>
            <w:rFonts w:eastAsiaTheme="minorHAnsi"/>
            <w:color w:val="000000"/>
          </w:rPr>
          <w:t xml:space="preserve"> of the</w:t>
        </w:r>
      </w:ins>
      <w:r w:rsidRPr="004C4A8E">
        <w:rPr>
          <w:rFonts w:eastAsiaTheme="minorHAnsi"/>
          <w:color w:val="000000"/>
        </w:rPr>
        <w:t xml:space="preserve"> draft </w:t>
      </w:r>
      <w:r>
        <w:rPr>
          <w:rFonts w:eastAsiaTheme="minorHAnsi"/>
          <w:color w:val="000000"/>
        </w:rPr>
        <w:t>l</w:t>
      </w:r>
      <w:r w:rsidRPr="004C4A8E">
        <w:rPr>
          <w:rFonts w:eastAsiaTheme="minorHAnsi"/>
          <w:color w:val="000000"/>
        </w:rPr>
        <w:t xml:space="preserve">and </w:t>
      </w:r>
      <w:r>
        <w:rPr>
          <w:rFonts w:eastAsiaTheme="minorHAnsi"/>
          <w:color w:val="000000"/>
        </w:rPr>
        <w:t>u</w:t>
      </w:r>
      <w:r w:rsidRPr="004C4A8E">
        <w:rPr>
          <w:rFonts w:eastAsiaTheme="minorHAnsi"/>
          <w:color w:val="000000"/>
        </w:rPr>
        <w:t xml:space="preserve">se </w:t>
      </w:r>
      <w:r>
        <w:rPr>
          <w:rFonts w:eastAsiaTheme="minorHAnsi"/>
          <w:color w:val="000000"/>
        </w:rPr>
        <w:t>s</w:t>
      </w:r>
      <w:r w:rsidRPr="004C4A8E">
        <w:rPr>
          <w:rFonts w:eastAsiaTheme="minorHAnsi"/>
          <w:color w:val="000000"/>
        </w:rPr>
        <w:t xml:space="preserve">cheme and </w:t>
      </w:r>
      <w:del w:id="89" w:author="Law Tony" w:date="2015-05-05T11:45:00Z">
        <w:r w:rsidRPr="004C4A8E" w:rsidDel="00F7245A">
          <w:rPr>
            <w:rFonts w:eastAsiaTheme="minorHAnsi"/>
            <w:color w:val="000000"/>
          </w:rPr>
          <w:delText xml:space="preserve">authorise </w:delText>
        </w:r>
      </w:del>
      <w:r w:rsidRPr="004C4A8E">
        <w:rPr>
          <w:rFonts w:eastAsiaTheme="minorHAnsi"/>
          <w:color w:val="000000"/>
        </w:rPr>
        <w:t>the public participation thereof</w:t>
      </w:r>
      <w:ins w:id="90" w:author="Law Tony" w:date="2015-05-05T11:45:00Z">
        <w:r w:rsidR="00F7245A">
          <w:rPr>
            <w:rFonts w:eastAsiaTheme="minorHAnsi"/>
            <w:color w:val="000000"/>
          </w:rPr>
          <w:t xml:space="preserve"> must be</w:t>
        </w:r>
      </w:ins>
      <w:r w:rsidRPr="004C4A8E">
        <w:rPr>
          <w:rFonts w:eastAsiaTheme="minorHAnsi"/>
          <w:color w:val="000000"/>
        </w:rPr>
        <w:t xml:space="preserve"> in terms of this By-law and the relevant legislation</w:t>
      </w:r>
      <w:r>
        <w:rPr>
          <w:rFonts w:eastAsiaTheme="minorHAnsi"/>
          <w:color w:val="000000"/>
        </w:rPr>
        <w:t xml:space="preserve"> referred to in section 15.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D260E1" w:rsidRDefault="00D547C0" w:rsidP="00130348">
      <w:pPr>
        <w:tabs>
          <w:tab w:val="left" w:pos="993"/>
        </w:tabs>
        <w:autoSpaceDE w:val="0"/>
        <w:autoSpaceDN w:val="0"/>
        <w:adjustRightInd w:val="0"/>
        <w:spacing w:after="120" w:line="360" w:lineRule="auto"/>
        <w:ind w:firstLine="425"/>
        <w:rPr>
          <w:rFonts w:eastAsiaTheme="minorHAnsi"/>
          <w:color w:val="000000"/>
        </w:rPr>
      </w:pPr>
      <w:r w:rsidRPr="00D260E1">
        <w:rPr>
          <w:rFonts w:eastAsiaTheme="minorHAnsi"/>
          <w:color w:val="000000"/>
        </w:rPr>
        <w:t>(1)</w:t>
      </w:r>
      <w:r>
        <w:rPr>
          <w:rFonts w:eastAsiaTheme="minorHAnsi"/>
          <w:color w:val="000000"/>
        </w:rPr>
        <w:tab/>
        <w:t xml:space="preserve">The public participation process must </w:t>
      </w:r>
      <w:r w:rsidRPr="00D260E1">
        <w:rPr>
          <w:rFonts w:eastAsiaTheme="minorHAnsi"/>
          <w:color w:val="000000"/>
        </w:rPr>
        <w:t xml:space="preserve">contain and comply with all the essential elements of any notices to be placed in terms of this By-law and </w:t>
      </w:r>
      <w:r>
        <w:rPr>
          <w:rFonts w:eastAsiaTheme="minorHAnsi"/>
          <w:color w:val="000000"/>
        </w:rPr>
        <w:t xml:space="preserve">in the event of an amendment of the land use scheme, the matters contemplated in </w:t>
      </w:r>
      <w:r w:rsidRPr="00D260E1">
        <w:rPr>
          <w:rFonts w:eastAsiaTheme="minorHAnsi"/>
          <w:color w:val="000000"/>
        </w:rPr>
        <w:t xml:space="preserve">section 28 of the Act. </w:t>
      </w:r>
    </w:p>
    <w:p w:rsidR="00D547C0" w:rsidRPr="00D260E1" w:rsidRDefault="00D547C0" w:rsidP="00130348">
      <w:pPr>
        <w:tabs>
          <w:tab w:val="left" w:pos="993"/>
        </w:tabs>
        <w:autoSpaceDE w:val="0"/>
        <w:autoSpaceDN w:val="0"/>
        <w:adjustRightInd w:val="0"/>
        <w:spacing w:after="120" w:line="360" w:lineRule="auto"/>
        <w:ind w:firstLine="425"/>
        <w:rPr>
          <w:rFonts w:eastAsiaTheme="minorHAnsi"/>
          <w:color w:val="000000"/>
        </w:rPr>
      </w:pPr>
      <w:r w:rsidRPr="00D260E1">
        <w:rPr>
          <w:rFonts w:eastAsiaTheme="minorHAnsi"/>
          <w:color w:val="000000"/>
        </w:rPr>
        <w:t>(2)</w:t>
      </w:r>
      <w:r>
        <w:rPr>
          <w:rFonts w:eastAsiaTheme="minorHAnsi"/>
          <w:color w:val="000000"/>
        </w:rPr>
        <w:tab/>
      </w:r>
      <w:r w:rsidRPr="00D260E1">
        <w:rPr>
          <w:rFonts w:eastAsiaTheme="minorHAnsi"/>
          <w:color w:val="000000"/>
        </w:rPr>
        <w:t xml:space="preserve">Without detracting from the provisions of subsection (1) above the Municipality </w:t>
      </w:r>
      <w:r>
        <w:rPr>
          <w:rFonts w:eastAsiaTheme="minorHAnsi"/>
          <w:color w:val="000000"/>
        </w:rPr>
        <w:t>must -</w:t>
      </w:r>
      <w:r w:rsidRPr="00D260E1">
        <w:rPr>
          <w:rFonts w:eastAsiaTheme="minorHAnsi"/>
          <w:color w:val="000000"/>
        </w:rPr>
        <w:t xml:space="preserve"> </w:t>
      </w:r>
    </w:p>
    <w:p w:rsidR="00D547C0" w:rsidRPr="00D260E1"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(a)</w:t>
      </w:r>
      <w:r>
        <w:rPr>
          <w:rFonts w:eastAsiaTheme="minorHAnsi"/>
          <w:color w:val="000000"/>
        </w:rPr>
        <w:tab/>
      </w:r>
      <w:proofErr w:type="gramStart"/>
      <w:r w:rsidRPr="00D260E1">
        <w:rPr>
          <w:rFonts w:eastAsiaTheme="minorHAnsi"/>
          <w:color w:val="000000"/>
        </w:rPr>
        <w:t>publish</w:t>
      </w:r>
      <w:proofErr w:type="gramEnd"/>
      <w:r w:rsidRPr="00D260E1">
        <w:rPr>
          <w:rFonts w:eastAsiaTheme="minorHAnsi"/>
          <w:color w:val="000000"/>
        </w:rPr>
        <w:t xml:space="preserve"> a notice in the </w:t>
      </w:r>
      <w:commentRangeStart w:id="91"/>
      <w:r w:rsidRPr="00D260E1">
        <w:rPr>
          <w:rFonts w:eastAsiaTheme="minorHAnsi"/>
          <w:color w:val="000000"/>
        </w:rPr>
        <w:t>Provincial Gazette</w:t>
      </w:r>
      <w:del w:id="92" w:author="Law Tony" w:date="2015-05-04T12:15:00Z">
        <w:r w:rsidRPr="00D260E1" w:rsidDel="0092120E">
          <w:rPr>
            <w:rFonts w:eastAsiaTheme="minorHAnsi"/>
            <w:color w:val="000000"/>
          </w:rPr>
          <w:delText xml:space="preserve"> </w:delText>
        </w:r>
      </w:del>
      <w:commentRangeEnd w:id="91"/>
      <w:r w:rsidR="00F81C96">
        <w:rPr>
          <w:rStyle w:val="CommentReference"/>
        </w:rPr>
        <w:commentReference w:id="91"/>
      </w:r>
      <w:del w:id="93" w:author="Law Tony" w:date="2015-05-04T12:15:00Z">
        <w:r w:rsidRPr="00D260E1" w:rsidDel="0092120E">
          <w:rPr>
            <w:rFonts w:eastAsiaTheme="minorHAnsi"/>
            <w:color w:val="000000"/>
          </w:rPr>
          <w:delText>once a we</w:delText>
        </w:r>
      </w:del>
      <w:del w:id="94" w:author="Law Tony" w:date="2015-05-04T12:16:00Z">
        <w:r w:rsidRPr="00D260E1" w:rsidDel="0092120E">
          <w:rPr>
            <w:rFonts w:eastAsiaTheme="minorHAnsi"/>
            <w:color w:val="000000"/>
          </w:rPr>
          <w:delText>ek for two consecutive weeks</w:delText>
        </w:r>
      </w:del>
      <w:r w:rsidRPr="00D260E1">
        <w:rPr>
          <w:rFonts w:eastAsiaTheme="minorHAnsi"/>
          <w:color w:val="000000"/>
        </w:rPr>
        <w:t xml:space="preserve">; and </w:t>
      </w:r>
    </w:p>
    <w:p w:rsidR="00D547C0" w:rsidRDefault="00D547C0" w:rsidP="00130348">
      <w:pPr>
        <w:tabs>
          <w:tab w:val="left" w:pos="1560"/>
        </w:tabs>
        <w:autoSpaceDE w:val="0"/>
        <w:autoSpaceDN w:val="0"/>
        <w:adjustRightInd w:val="0"/>
        <w:spacing w:after="120" w:line="360" w:lineRule="auto"/>
        <w:ind w:left="1560" w:hanging="567"/>
        <w:rPr>
          <w:ins w:id="95" w:author="Law Tony" w:date="2015-05-07T16:33:00Z"/>
          <w:rFonts w:eastAsiaTheme="minorHAnsi"/>
          <w:color w:val="000000"/>
        </w:rPr>
      </w:pPr>
      <w:r w:rsidRPr="00D260E1">
        <w:rPr>
          <w:rFonts w:eastAsiaTheme="minorHAnsi"/>
          <w:color w:val="000000"/>
        </w:rPr>
        <w:t>(b)</w:t>
      </w:r>
      <w:r>
        <w:rPr>
          <w:rFonts w:eastAsiaTheme="minorHAnsi"/>
          <w:color w:val="000000"/>
        </w:rPr>
        <w:tab/>
      </w:r>
      <w:r w:rsidRPr="00D260E1">
        <w:rPr>
          <w:rFonts w:eastAsiaTheme="minorHAnsi"/>
          <w:color w:val="000000"/>
        </w:rPr>
        <w:t xml:space="preserve">publish a notice in </w:t>
      </w:r>
      <w:ins w:id="96" w:author="Law Tony" w:date="2015-04-13T12:20:00Z">
        <w:r w:rsidR="00E81F1A">
          <w:rPr>
            <w:rFonts w:eastAsiaTheme="minorHAnsi"/>
            <w:color w:val="000000"/>
          </w:rPr>
          <w:t xml:space="preserve">a </w:t>
        </w:r>
      </w:ins>
      <w:del w:id="97" w:author="Law Tony" w:date="2015-04-13T12:20:00Z">
        <w:r w:rsidRPr="00D260E1" w:rsidDel="00E81F1A">
          <w:rPr>
            <w:rFonts w:eastAsiaTheme="minorHAnsi"/>
            <w:color w:val="000000"/>
          </w:rPr>
          <w:delText xml:space="preserve">two </w:delText>
        </w:r>
        <w:r w:rsidDel="00345F72">
          <w:rPr>
            <w:rFonts w:eastAsiaTheme="minorHAnsi"/>
            <w:color w:val="000000"/>
          </w:rPr>
          <w:delText>l</w:delText>
        </w:r>
        <w:r w:rsidRPr="00D260E1" w:rsidDel="00345F72">
          <w:rPr>
            <w:rFonts w:eastAsiaTheme="minorHAnsi"/>
            <w:color w:val="000000"/>
          </w:rPr>
          <w:delText xml:space="preserve">ocal </w:delText>
        </w:r>
      </w:del>
      <w:r>
        <w:rPr>
          <w:rFonts w:eastAsiaTheme="minorHAnsi"/>
          <w:color w:val="000000"/>
        </w:rPr>
        <w:t>n</w:t>
      </w:r>
      <w:r w:rsidRPr="00D260E1">
        <w:rPr>
          <w:rFonts w:eastAsiaTheme="minorHAnsi"/>
          <w:color w:val="000000"/>
        </w:rPr>
        <w:t>ewspaper</w:t>
      </w:r>
      <w:del w:id="98" w:author="Law Tony" w:date="2015-04-13T12:20:00Z">
        <w:r w:rsidRPr="00D260E1" w:rsidDel="00345F72">
          <w:rPr>
            <w:rFonts w:eastAsiaTheme="minorHAnsi"/>
            <w:color w:val="000000"/>
          </w:rPr>
          <w:delText>s</w:delText>
        </w:r>
      </w:del>
      <w:r w:rsidRPr="00D260E1">
        <w:rPr>
          <w:rFonts w:eastAsiaTheme="minorHAnsi"/>
          <w:color w:val="000000"/>
        </w:rPr>
        <w:t xml:space="preserve"> that is circulated in the </w:t>
      </w:r>
      <w:r>
        <w:rPr>
          <w:rFonts w:eastAsiaTheme="minorHAnsi"/>
          <w:color w:val="000000"/>
        </w:rPr>
        <w:t xml:space="preserve">municipal </w:t>
      </w:r>
      <w:r w:rsidRPr="00D260E1">
        <w:rPr>
          <w:rFonts w:eastAsiaTheme="minorHAnsi"/>
          <w:color w:val="000000"/>
        </w:rPr>
        <w:t xml:space="preserve">area of the municipality in </w:t>
      </w:r>
      <w:ins w:id="99" w:author="Law Tony" w:date="2015-05-04T13:32:00Z">
        <w:r w:rsidR="00703EF1">
          <w:rPr>
            <w:rFonts w:eastAsiaTheme="minorHAnsi"/>
            <w:color w:val="000000"/>
          </w:rPr>
          <w:t>a</w:t>
        </w:r>
      </w:ins>
      <w:ins w:id="100" w:author="Law Tony" w:date="2015-05-04T14:58:00Z">
        <w:r w:rsidR="00703EF1">
          <w:rPr>
            <w:rFonts w:eastAsiaTheme="minorHAnsi"/>
            <w:color w:val="000000"/>
          </w:rPr>
          <w:t xml:space="preserve">n official </w:t>
        </w:r>
      </w:ins>
      <w:del w:id="101" w:author="Law Tony" w:date="2015-05-04T13:32:00Z">
        <w:r w:rsidRPr="00D260E1" w:rsidDel="00225D28">
          <w:rPr>
            <w:rFonts w:eastAsiaTheme="minorHAnsi"/>
            <w:color w:val="000000"/>
          </w:rPr>
          <w:delText xml:space="preserve">two </w:delText>
        </w:r>
      </w:del>
      <w:r w:rsidRPr="00D260E1">
        <w:rPr>
          <w:rFonts w:eastAsiaTheme="minorHAnsi"/>
          <w:color w:val="000000"/>
        </w:rPr>
        <w:t>language</w:t>
      </w:r>
      <w:del w:id="102" w:author="Law Tony" w:date="2015-05-04T13:32:00Z">
        <w:r w:rsidRPr="00D260E1" w:rsidDel="00225D28">
          <w:rPr>
            <w:rFonts w:eastAsiaTheme="minorHAnsi"/>
            <w:color w:val="000000"/>
          </w:rPr>
          <w:delText>s</w:delText>
        </w:r>
      </w:del>
      <w:ins w:id="103" w:author="Law Tony" w:date="2015-05-04T13:32:00Z">
        <w:r w:rsidR="00225D28">
          <w:rPr>
            <w:rFonts w:eastAsiaTheme="minorHAnsi"/>
            <w:color w:val="000000"/>
          </w:rPr>
          <w:t xml:space="preserve"> </w:t>
        </w:r>
      </w:ins>
      <w:ins w:id="104" w:author="Law Tony" w:date="2015-05-04T13:33:00Z">
        <w:r w:rsidR="00225D28">
          <w:rPr>
            <w:rFonts w:eastAsiaTheme="minorHAnsi"/>
            <w:color w:val="000000"/>
          </w:rPr>
          <w:t>determined</w:t>
        </w:r>
      </w:ins>
      <w:ins w:id="105" w:author="Law Tony" w:date="2015-05-04T13:32:00Z">
        <w:r w:rsidR="00225D28">
          <w:rPr>
            <w:rFonts w:eastAsiaTheme="minorHAnsi"/>
            <w:color w:val="000000"/>
          </w:rPr>
          <w:t xml:space="preserve"> </w:t>
        </w:r>
      </w:ins>
      <w:ins w:id="106" w:author="Law Tony" w:date="2015-05-04T13:34:00Z">
        <w:r w:rsidR="00225D28">
          <w:t xml:space="preserve">by the </w:t>
        </w:r>
      </w:ins>
      <w:ins w:id="107" w:author="Law Tony" w:date="2015-05-04T15:01:00Z">
        <w:r w:rsidR="00703EF1">
          <w:t>C</w:t>
        </w:r>
      </w:ins>
      <w:ins w:id="108" w:author="Law Tony" w:date="2015-05-04T13:34:00Z">
        <w:r w:rsidR="00225D28">
          <w:t xml:space="preserve">ouncil, having regard to language preferences and usage within its </w:t>
        </w:r>
      </w:ins>
      <w:ins w:id="109" w:author="Law Tony" w:date="2015-05-04T15:01:00Z">
        <w:r w:rsidR="00703EF1">
          <w:t xml:space="preserve">municipal </w:t>
        </w:r>
      </w:ins>
      <w:ins w:id="110" w:author="Law Tony" w:date="2015-05-04T13:34:00Z">
        <w:r w:rsidR="00225D28">
          <w:t>area</w:t>
        </w:r>
      </w:ins>
      <w:ins w:id="111" w:author="Law Tony" w:date="2015-05-04T15:01:00Z">
        <w:r w:rsidR="00703EF1">
          <w:t>,</w:t>
        </w:r>
      </w:ins>
      <w:ins w:id="112" w:author="Law Tony" w:date="2015-05-04T15:00:00Z">
        <w:r w:rsidR="00703EF1">
          <w:t xml:space="preserve"> as contemplated in section 21 of the Municipal Systems Ac</w:t>
        </w:r>
      </w:ins>
      <w:ins w:id="113" w:author="Law Tony" w:date="2015-05-04T15:01:00Z">
        <w:r w:rsidR="00703EF1">
          <w:t>t</w:t>
        </w:r>
      </w:ins>
      <w:del w:id="114" w:author="Law Tony" w:date="2015-05-04T15:01:00Z">
        <w:r w:rsidRPr="00D260E1" w:rsidDel="00703EF1">
          <w:rPr>
            <w:rFonts w:eastAsiaTheme="minorHAnsi"/>
            <w:color w:val="000000"/>
          </w:rPr>
          <w:delText xml:space="preserve"> commonly spoken in the area</w:delText>
        </w:r>
      </w:del>
      <w:r w:rsidRPr="00D260E1">
        <w:rPr>
          <w:rFonts w:eastAsiaTheme="minorHAnsi"/>
          <w:color w:val="000000"/>
        </w:rPr>
        <w:t xml:space="preserve">, once a week for two consecutive weeks; and </w:t>
      </w:r>
    </w:p>
    <w:p w:rsidR="00767C67" w:rsidRPr="00D260E1" w:rsidRDefault="00767C67" w:rsidP="00130348">
      <w:pPr>
        <w:tabs>
          <w:tab w:val="left" w:pos="1560"/>
        </w:tabs>
        <w:autoSpaceDE w:val="0"/>
        <w:autoSpaceDN w:val="0"/>
        <w:adjustRightInd w:val="0"/>
        <w:spacing w:after="120" w:line="360" w:lineRule="auto"/>
        <w:ind w:left="1560" w:hanging="567"/>
        <w:rPr>
          <w:rFonts w:eastAsiaTheme="minorHAnsi"/>
          <w:color w:val="000000"/>
        </w:rPr>
      </w:pPr>
      <w:ins w:id="115" w:author="Law Tony" w:date="2015-05-07T16:33:00Z">
        <w:r>
          <w:rPr>
            <w:rFonts w:eastAsiaTheme="minorHAnsi"/>
            <w:color w:val="000000"/>
          </w:rPr>
          <w:t>(c)</w:t>
        </w:r>
      </w:ins>
      <w:ins w:id="116" w:author="Law Tony" w:date="2015-05-07T16:34:00Z">
        <w:r>
          <w:rPr>
            <w:rFonts w:eastAsiaTheme="minorHAnsi"/>
            <w:color w:val="000000"/>
          </w:rPr>
          <w:tab/>
        </w:r>
      </w:ins>
      <w:proofErr w:type="gramStart"/>
      <w:ins w:id="117" w:author="Law Tony" w:date="2015-05-07T16:35:00Z">
        <w:r w:rsidR="001C4B6E">
          <w:t>enable</w:t>
        </w:r>
        <w:proofErr w:type="gramEnd"/>
        <w:r w:rsidR="001C4B6E">
          <w:t xml:space="preserve"> </w:t>
        </w:r>
      </w:ins>
      <w:ins w:id="118" w:author="Law Tony" w:date="2015-05-07T16:36:00Z">
        <w:r w:rsidR="001C4B6E">
          <w:t xml:space="preserve">traditional </w:t>
        </w:r>
      </w:ins>
      <w:ins w:id="119" w:author="Law Tony" w:date="2015-05-07T16:35:00Z">
        <w:r>
          <w:t>communit</w:t>
        </w:r>
      </w:ins>
      <w:ins w:id="120" w:author="Law Tony" w:date="2015-05-07T16:36:00Z">
        <w:r w:rsidR="001C4B6E">
          <w:t>ies</w:t>
        </w:r>
      </w:ins>
      <w:ins w:id="121" w:author="Law Tony" w:date="2015-05-07T16:37:00Z">
        <w:r w:rsidR="001C4B6E">
          <w:t xml:space="preserve"> </w:t>
        </w:r>
      </w:ins>
      <w:ins w:id="122" w:author="Law Tony" w:date="2015-05-07T16:35:00Z">
        <w:r>
          <w:t xml:space="preserve">to participate </w:t>
        </w:r>
      </w:ins>
      <w:ins w:id="123" w:author="Law Tony" w:date="2015-05-07T16:34:00Z">
        <w:r>
          <w:rPr>
            <w:color w:val="000000"/>
          </w:rPr>
          <w:t xml:space="preserve">through the appropriate mechanisms, processes and procedures established in terms of Chapter 4 of the Municipal Systems Act, </w:t>
        </w:r>
      </w:ins>
    </w:p>
    <w:p w:rsidR="00D547C0" w:rsidRPr="004C4A8E"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D260E1">
        <w:rPr>
          <w:rFonts w:eastAsiaTheme="minorHAnsi"/>
          <w:color w:val="000000"/>
        </w:rPr>
        <w:t>(c)</w:t>
      </w:r>
      <w:r>
        <w:rPr>
          <w:rFonts w:eastAsiaTheme="minorHAnsi"/>
          <w:color w:val="000000"/>
        </w:rPr>
        <w:tab/>
      </w:r>
      <w:proofErr w:type="gramStart"/>
      <w:r w:rsidRPr="00D260E1">
        <w:rPr>
          <w:rFonts w:eastAsiaTheme="minorHAnsi"/>
          <w:color w:val="000000"/>
        </w:rPr>
        <w:t>use</w:t>
      </w:r>
      <w:proofErr w:type="gramEnd"/>
      <w:r w:rsidRPr="00D260E1">
        <w:rPr>
          <w:rFonts w:eastAsiaTheme="minorHAnsi"/>
          <w:color w:val="000000"/>
        </w:rPr>
        <w:t xml:space="preserve"> any other method of communication it may deem</w:t>
      </w:r>
      <w:r>
        <w:rPr>
          <w:rFonts w:eastAsiaTheme="minorHAnsi"/>
          <w:color w:val="000000"/>
        </w:rPr>
        <w:t xml:space="preserve"> appropriate </w:t>
      </w:r>
      <w:r w:rsidRPr="004C4A8E">
        <w:rPr>
          <w:rFonts w:eastAsiaTheme="minorHAnsi"/>
          <w:color w:val="000000"/>
          <w:lang w:val="en-ZA"/>
        </w:rPr>
        <w:t>and the notice contemplated in sub</w:t>
      </w:r>
      <w:r>
        <w:rPr>
          <w:rFonts w:eastAsiaTheme="minorHAnsi"/>
          <w:color w:val="000000"/>
          <w:lang w:val="en-ZA"/>
        </w:rPr>
        <w:t xml:space="preserve">paragraph </w:t>
      </w:r>
      <w:r w:rsidRPr="004C4A8E">
        <w:rPr>
          <w:rFonts w:eastAsiaTheme="minorHAnsi"/>
          <w:color w:val="000000"/>
          <w:lang w:val="en-ZA"/>
        </w:rPr>
        <w:t xml:space="preserve">(b) </w:t>
      </w:r>
      <w:r>
        <w:rPr>
          <w:rFonts w:eastAsiaTheme="minorHAnsi"/>
          <w:color w:val="000000"/>
          <w:lang w:val="en-ZA"/>
        </w:rPr>
        <w:t xml:space="preserve">must </w:t>
      </w:r>
      <w:r w:rsidRPr="004C4A8E">
        <w:rPr>
          <w:rFonts w:eastAsiaTheme="minorHAnsi"/>
          <w:color w:val="000000"/>
          <w:lang w:val="en-ZA"/>
        </w:rPr>
        <w:t xml:space="preserve">specifically state that any person or body wishing to provide comments and or objections shall: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sidRPr="00067B59">
        <w:rPr>
          <w:rFonts w:ascii="Arial" w:hAnsi="Arial" w:cs="Arial"/>
          <w:color w:val="000000"/>
        </w:rPr>
        <w:tab/>
      </w:r>
      <w:proofErr w:type="gramStart"/>
      <w:r w:rsidRPr="00067B59">
        <w:rPr>
          <w:rFonts w:ascii="Arial" w:hAnsi="Arial" w:cs="Arial"/>
          <w:color w:val="000000"/>
        </w:rPr>
        <w:t>do</w:t>
      </w:r>
      <w:proofErr w:type="gramEnd"/>
      <w:r w:rsidRPr="00067B59">
        <w:rPr>
          <w:rFonts w:ascii="Arial" w:hAnsi="Arial" w:cs="Arial"/>
          <w:color w:val="000000"/>
        </w:rPr>
        <w:t xml:space="preserve"> so within a period of 60 days from the first day of publication of the notice;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sidRPr="00067B59">
        <w:rPr>
          <w:rFonts w:ascii="Arial" w:hAnsi="Arial" w:cs="Arial"/>
          <w:color w:val="000000"/>
        </w:rPr>
        <w:tab/>
      </w:r>
      <w:proofErr w:type="gramStart"/>
      <w:r w:rsidRPr="00067B59">
        <w:rPr>
          <w:rFonts w:ascii="Arial" w:hAnsi="Arial" w:cs="Arial"/>
          <w:color w:val="000000"/>
        </w:rPr>
        <w:t>provide</w:t>
      </w:r>
      <w:proofErr w:type="gramEnd"/>
      <w:r w:rsidRPr="00067B59">
        <w:rPr>
          <w:rFonts w:ascii="Arial" w:hAnsi="Arial" w:cs="Arial"/>
          <w:color w:val="000000"/>
        </w:rPr>
        <w:t xml:space="preserve"> written comments;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lastRenderedPageBreak/>
        <w:t>(iii)</w:t>
      </w:r>
      <w:r w:rsidRPr="00067B59">
        <w:rPr>
          <w:rFonts w:ascii="Arial" w:hAnsi="Arial" w:cs="Arial"/>
          <w:color w:val="000000"/>
        </w:rPr>
        <w:tab/>
      </w:r>
      <w:proofErr w:type="gramStart"/>
      <w:r w:rsidRPr="00067B59">
        <w:rPr>
          <w:rFonts w:ascii="Arial" w:hAnsi="Arial" w:cs="Arial"/>
          <w:color w:val="000000"/>
        </w:rPr>
        <w:t>provide</w:t>
      </w:r>
      <w:proofErr w:type="gramEnd"/>
      <w:r w:rsidRPr="00067B59">
        <w:rPr>
          <w:rFonts w:ascii="Arial" w:hAnsi="Arial" w:cs="Arial"/>
          <w:color w:val="000000"/>
        </w:rPr>
        <w:t xml:space="preserve"> their contact details as specified in the</w:t>
      </w:r>
      <w:r>
        <w:rPr>
          <w:rFonts w:ascii="Arial" w:hAnsi="Arial" w:cs="Arial"/>
          <w:color w:val="000000"/>
        </w:rPr>
        <w:t xml:space="preserve"> </w:t>
      </w:r>
      <w:ins w:id="124" w:author="Law Tony" w:date="2015-05-04T12:17:00Z">
        <w:r w:rsidR="0092120E">
          <w:rPr>
            <w:rFonts w:ascii="Arial" w:hAnsi="Arial" w:cs="Arial"/>
            <w:color w:val="000000"/>
          </w:rPr>
          <w:t>notice</w:t>
        </w:r>
      </w:ins>
      <w:del w:id="125" w:author="Law Tony" w:date="2015-05-04T12:17:00Z">
        <w:r w:rsidDel="0092120E">
          <w:rPr>
            <w:rFonts w:ascii="Arial" w:hAnsi="Arial" w:cs="Arial"/>
            <w:color w:val="000000"/>
          </w:rPr>
          <w:delText>definition of contact details</w:delText>
        </w:r>
      </w:del>
      <w:r>
        <w:rPr>
          <w:rFonts w:ascii="Arial" w:hAnsi="Arial" w:cs="Arial"/>
          <w:color w:val="000000"/>
        </w:rPr>
        <w:t>.</w:t>
      </w:r>
    </w:p>
    <w:p w:rsidR="00D547C0" w:rsidRPr="00067B59" w:rsidRDefault="00D547C0" w:rsidP="00130348">
      <w:pPr>
        <w:tabs>
          <w:tab w:val="left" w:pos="993"/>
        </w:tabs>
        <w:autoSpaceDE w:val="0"/>
        <w:autoSpaceDN w:val="0"/>
        <w:adjustRightInd w:val="0"/>
        <w:spacing w:after="120" w:line="360" w:lineRule="auto"/>
        <w:ind w:firstLine="425"/>
        <w:rPr>
          <w:rFonts w:eastAsiaTheme="minorHAnsi"/>
          <w:color w:val="000000"/>
        </w:rPr>
      </w:pPr>
      <w:r w:rsidRPr="00067B59">
        <w:rPr>
          <w:rFonts w:eastAsiaTheme="minorHAnsi"/>
          <w:color w:val="000000"/>
        </w:rPr>
        <w:t>(3)</w:t>
      </w:r>
      <w:r>
        <w:rPr>
          <w:rFonts w:eastAsiaTheme="minorHAnsi"/>
          <w:color w:val="000000"/>
        </w:rPr>
        <w:tab/>
        <w:t>T</w:t>
      </w:r>
      <w:r w:rsidRPr="00067B59">
        <w:rPr>
          <w:rFonts w:eastAsiaTheme="minorHAnsi"/>
          <w:color w:val="000000"/>
        </w:rPr>
        <w:t xml:space="preserve">he Municipality may for purposes of public engagement arrange - </w:t>
      </w:r>
    </w:p>
    <w:p w:rsidR="001C4B6E" w:rsidRDefault="00D547C0" w:rsidP="00130348">
      <w:pPr>
        <w:tabs>
          <w:tab w:val="left" w:pos="1560"/>
        </w:tabs>
        <w:autoSpaceDE w:val="0"/>
        <w:autoSpaceDN w:val="0"/>
        <w:adjustRightInd w:val="0"/>
        <w:spacing w:after="120" w:line="360" w:lineRule="auto"/>
        <w:ind w:left="1560" w:hanging="567"/>
        <w:rPr>
          <w:ins w:id="126" w:author="Law Tony" w:date="2015-05-07T16:37:00Z"/>
          <w:rFonts w:eastAsiaTheme="minorHAnsi"/>
          <w:color w:val="000000"/>
        </w:rPr>
      </w:pPr>
      <w:r w:rsidRPr="00067B59">
        <w:rPr>
          <w:rFonts w:eastAsiaTheme="minorHAnsi"/>
          <w:color w:val="000000"/>
        </w:rPr>
        <w:t>(a)</w:t>
      </w:r>
      <w:r>
        <w:rPr>
          <w:rFonts w:eastAsiaTheme="minorHAnsi"/>
          <w:color w:val="000000"/>
        </w:rPr>
        <w:tab/>
      </w:r>
      <w:proofErr w:type="gramStart"/>
      <w:ins w:id="127" w:author="Law Tony" w:date="2015-05-07T16:37:00Z">
        <w:r w:rsidR="001C4B6E">
          <w:rPr>
            <w:rFonts w:eastAsiaTheme="minorHAnsi"/>
            <w:color w:val="000000"/>
          </w:rPr>
          <w:t>consultative</w:t>
        </w:r>
        <w:proofErr w:type="gramEnd"/>
        <w:r w:rsidR="001C4B6E">
          <w:rPr>
            <w:rFonts w:eastAsiaTheme="minorHAnsi"/>
            <w:color w:val="000000"/>
          </w:rPr>
          <w:t xml:space="preserve"> session with traditional councils and traditional communities;</w:t>
        </w:r>
      </w:ins>
    </w:p>
    <w:p w:rsidR="00D547C0" w:rsidRPr="00067B59" w:rsidRDefault="001C4B6E" w:rsidP="00130348">
      <w:pPr>
        <w:tabs>
          <w:tab w:val="left" w:pos="1560"/>
        </w:tabs>
        <w:autoSpaceDE w:val="0"/>
        <w:autoSpaceDN w:val="0"/>
        <w:adjustRightInd w:val="0"/>
        <w:spacing w:after="120" w:line="360" w:lineRule="auto"/>
        <w:ind w:left="1560" w:hanging="567"/>
        <w:rPr>
          <w:rFonts w:eastAsiaTheme="minorHAnsi"/>
          <w:color w:val="000000"/>
        </w:rPr>
      </w:pPr>
      <w:ins w:id="128" w:author="Law Tony" w:date="2015-05-07T16:37:00Z">
        <w:r>
          <w:rPr>
            <w:rFonts w:eastAsiaTheme="minorHAnsi"/>
            <w:color w:val="000000"/>
          </w:rPr>
          <w:t>(b)</w:t>
        </w:r>
        <w:r>
          <w:rPr>
            <w:rFonts w:eastAsiaTheme="minorHAnsi"/>
            <w:color w:val="000000"/>
          </w:rPr>
          <w:tab/>
        </w:r>
      </w:ins>
      <w:proofErr w:type="gramStart"/>
      <w:r w:rsidR="00D547C0" w:rsidRPr="00067B59">
        <w:rPr>
          <w:rFonts w:eastAsiaTheme="minorHAnsi"/>
          <w:color w:val="000000"/>
        </w:rPr>
        <w:t>specific</w:t>
      </w:r>
      <w:proofErr w:type="gramEnd"/>
      <w:r w:rsidR="00D547C0" w:rsidRPr="00067B59">
        <w:rPr>
          <w:rFonts w:eastAsiaTheme="minorHAnsi"/>
          <w:color w:val="000000"/>
        </w:rPr>
        <w:t xml:space="preserve"> consultations with professional bodies, ward communities or other groups;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w:t>
      </w:r>
      <w:ins w:id="129" w:author="Law Tony" w:date="2015-05-07T16:38:00Z">
        <w:r w:rsidR="001C4B6E">
          <w:rPr>
            <w:rFonts w:eastAsiaTheme="minorHAnsi"/>
            <w:color w:val="000000"/>
          </w:rPr>
          <w:t>c</w:t>
        </w:r>
      </w:ins>
      <w:del w:id="130" w:author="Law Tony" w:date="2015-05-07T16:38:00Z">
        <w:r w:rsidRPr="00067B59" w:rsidDel="001C4B6E">
          <w:rPr>
            <w:rFonts w:eastAsiaTheme="minorHAnsi"/>
            <w:color w:val="000000"/>
          </w:rPr>
          <w:delText>b</w:delText>
        </w:r>
      </w:del>
      <w:r w:rsidRPr="00067B59">
        <w:rPr>
          <w:rFonts w:eastAsiaTheme="minorHAnsi"/>
          <w:color w:val="000000"/>
        </w:rPr>
        <w:t>)</w:t>
      </w:r>
      <w:r>
        <w:rPr>
          <w:rFonts w:eastAsiaTheme="minorHAnsi"/>
          <w:color w:val="000000"/>
        </w:rPr>
        <w:tab/>
      </w:r>
      <w:proofErr w:type="gramStart"/>
      <w:r>
        <w:rPr>
          <w:rFonts w:eastAsiaTheme="minorHAnsi"/>
          <w:color w:val="000000"/>
        </w:rPr>
        <w:t>public</w:t>
      </w:r>
      <w:proofErr w:type="gramEnd"/>
      <w:r>
        <w:rPr>
          <w:rFonts w:eastAsiaTheme="minorHAnsi"/>
          <w:color w:val="000000"/>
        </w:rPr>
        <w:t xml:space="preserve"> meetings.</w:t>
      </w:r>
    </w:p>
    <w:p w:rsidR="00D547C0" w:rsidRDefault="00D547C0" w:rsidP="00130348">
      <w:pPr>
        <w:tabs>
          <w:tab w:val="left" w:pos="993"/>
        </w:tabs>
        <w:autoSpaceDE w:val="0"/>
        <w:autoSpaceDN w:val="0"/>
        <w:adjustRightInd w:val="0"/>
        <w:spacing w:after="120" w:line="360" w:lineRule="auto"/>
        <w:ind w:firstLine="425"/>
        <w:rPr>
          <w:ins w:id="131" w:author="Law Tony" w:date="2015-05-07T16:31:00Z"/>
          <w:rFonts w:eastAsiaTheme="minorHAnsi"/>
          <w:color w:val="000000"/>
        </w:rPr>
      </w:pPr>
      <w:r w:rsidRPr="00067B59">
        <w:rPr>
          <w:rFonts w:eastAsiaTheme="minorHAnsi"/>
          <w:color w:val="000000"/>
        </w:rPr>
        <w:t>(4)</w:t>
      </w:r>
      <w:r>
        <w:rPr>
          <w:rFonts w:eastAsiaTheme="minorHAnsi"/>
          <w:color w:val="000000"/>
        </w:rPr>
        <w:tab/>
      </w:r>
      <w:commentRangeStart w:id="132"/>
      <w:r w:rsidRPr="00067B59">
        <w:rPr>
          <w:rFonts w:eastAsiaTheme="minorHAnsi"/>
          <w:color w:val="000000"/>
        </w:rPr>
        <w:t xml:space="preserve">The Municipality must inform the </w:t>
      </w:r>
      <w:r>
        <w:rPr>
          <w:rFonts w:eastAsiaTheme="minorHAnsi"/>
          <w:color w:val="000000"/>
        </w:rPr>
        <w:t xml:space="preserve">Member of the Executive Council </w:t>
      </w:r>
      <w:r w:rsidRPr="00067B59">
        <w:rPr>
          <w:rFonts w:eastAsiaTheme="minorHAnsi"/>
          <w:color w:val="000000"/>
        </w:rPr>
        <w:t xml:space="preserve">in writing of the intention to </w:t>
      </w:r>
      <w:r>
        <w:rPr>
          <w:rFonts w:eastAsiaTheme="minorHAnsi"/>
          <w:color w:val="000000"/>
        </w:rPr>
        <w:t>draft a l</w:t>
      </w:r>
      <w:r w:rsidRPr="00067B59">
        <w:rPr>
          <w:rFonts w:eastAsiaTheme="minorHAnsi"/>
          <w:color w:val="000000"/>
        </w:rPr>
        <w:t xml:space="preserve">and </w:t>
      </w:r>
      <w:r>
        <w:rPr>
          <w:rFonts w:eastAsiaTheme="minorHAnsi"/>
          <w:color w:val="000000"/>
        </w:rPr>
        <w:t>u</w:t>
      </w:r>
      <w:r w:rsidRPr="00067B59">
        <w:rPr>
          <w:rFonts w:eastAsiaTheme="minorHAnsi"/>
          <w:color w:val="000000"/>
        </w:rPr>
        <w:t xml:space="preserve">se </w:t>
      </w:r>
      <w:r>
        <w:rPr>
          <w:rFonts w:eastAsiaTheme="minorHAnsi"/>
          <w:color w:val="000000"/>
        </w:rPr>
        <w:t>s</w:t>
      </w:r>
      <w:r w:rsidRPr="00067B59">
        <w:rPr>
          <w:rFonts w:eastAsiaTheme="minorHAnsi"/>
          <w:color w:val="000000"/>
        </w:rPr>
        <w:t xml:space="preserve">cheme and provide him or her with a copy of the draft </w:t>
      </w:r>
      <w:r>
        <w:rPr>
          <w:rFonts w:eastAsiaTheme="minorHAnsi"/>
          <w:color w:val="000000"/>
        </w:rPr>
        <w:t>l</w:t>
      </w:r>
      <w:r w:rsidRPr="00067B59">
        <w:rPr>
          <w:rFonts w:eastAsiaTheme="minorHAnsi"/>
          <w:color w:val="000000"/>
        </w:rPr>
        <w:t xml:space="preserve">and </w:t>
      </w:r>
      <w:r>
        <w:rPr>
          <w:rFonts w:eastAsiaTheme="minorHAnsi"/>
          <w:color w:val="000000"/>
        </w:rPr>
        <w:t>u</w:t>
      </w:r>
      <w:r w:rsidRPr="00067B59">
        <w:rPr>
          <w:rFonts w:eastAsiaTheme="minorHAnsi"/>
          <w:color w:val="000000"/>
        </w:rPr>
        <w:t xml:space="preserve">se </w:t>
      </w:r>
      <w:r>
        <w:rPr>
          <w:rFonts w:eastAsiaTheme="minorHAnsi"/>
          <w:color w:val="000000"/>
        </w:rPr>
        <w:t>s</w:t>
      </w:r>
      <w:r w:rsidRPr="00067B59">
        <w:rPr>
          <w:rFonts w:eastAsiaTheme="minorHAnsi"/>
          <w:color w:val="000000"/>
        </w:rPr>
        <w:t>cheme</w:t>
      </w:r>
      <w:r>
        <w:rPr>
          <w:rFonts w:eastAsiaTheme="minorHAnsi"/>
          <w:color w:val="000000"/>
        </w:rPr>
        <w:t xml:space="preserve"> after it has been approved by the Council as contemplated in section 18.</w:t>
      </w:r>
      <w:commentRangeEnd w:id="132"/>
      <w:r w:rsidR="006E3884">
        <w:rPr>
          <w:rStyle w:val="CommentReference"/>
        </w:rPr>
        <w:commentReference w:id="132"/>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w:t>
      </w:r>
      <w:r w:rsidRPr="00852B1D">
        <w:rPr>
          <w:rFonts w:ascii="Arial" w:hAnsi="Arial" w:cs="Arial"/>
          <w:b/>
        </w:rPr>
        <w:t>ncorporat</w:t>
      </w:r>
      <w:r>
        <w:rPr>
          <w:rFonts w:ascii="Arial" w:hAnsi="Arial" w:cs="Arial"/>
          <w:b/>
        </w:rPr>
        <w:t xml:space="preserve">ion of </w:t>
      </w:r>
      <w:r w:rsidRPr="00852B1D">
        <w:rPr>
          <w:rFonts w:ascii="Arial" w:hAnsi="Arial" w:cs="Arial"/>
          <w:b/>
        </w:rPr>
        <w:t>relevant comments</w:t>
      </w:r>
    </w:p>
    <w:p w:rsidR="00D547C0" w:rsidRPr="00067B59" w:rsidRDefault="00D547C0" w:rsidP="00130348">
      <w:pPr>
        <w:tabs>
          <w:tab w:val="left" w:pos="993"/>
        </w:tabs>
        <w:autoSpaceDE w:val="0"/>
        <w:autoSpaceDN w:val="0"/>
        <w:adjustRightInd w:val="0"/>
        <w:spacing w:after="120" w:line="360" w:lineRule="auto"/>
        <w:ind w:firstLine="425"/>
        <w:rPr>
          <w:rFonts w:eastAsiaTheme="minorHAnsi"/>
          <w:color w:val="000000"/>
        </w:rPr>
      </w:pPr>
      <w:r w:rsidRPr="00067B59">
        <w:rPr>
          <w:rFonts w:eastAsiaTheme="minorHAnsi"/>
          <w:color w:val="000000"/>
        </w:rPr>
        <w:t>(</w:t>
      </w:r>
      <w:r>
        <w:rPr>
          <w:rFonts w:eastAsiaTheme="minorHAnsi"/>
          <w:color w:val="000000"/>
        </w:rPr>
        <w:t>1</w:t>
      </w:r>
      <w:r w:rsidRPr="00067B59">
        <w:rPr>
          <w:rFonts w:eastAsiaTheme="minorHAnsi"/>
          <w:color w:val="000000"/>
        </w:rPr>
        <w:t>)</w:t>
      </w:r>
      <w:r>
        <w:rPr>
          <w:rFonts w:eastAsiaTheme="minorHAnsi"/>
          <w:color w:val="000000"/>
        </w:rPr>
        <w:tab/>
      </w:r>
      <w:r w:rsidRPr="00067B59">
        <w:rPr>
          <w:rFonts w:eastAsiaTheme="minorHAnsi"/>
          <w:color w:val="000000"/>
        </w:rPr>
        <w:t>After the public participation process outlined in section</w:t>
      </w:r>
      <w:r>
        <w:rPr>
          <w:rFonts w:eastAsiaTheme="minorHAnsi"/>
          <w:color w:val="000000"/>
        </w:rPr>
        <w:t xml:space="preserve"> 20</w:t>
      </w:r>
      <w:r w:rsidRPr="00067B59">
        <w:rPr>
          <w:rFonts w:eastAsiaTheme="minorHAnsi"/>
          <w:color w:val="000000"/>
        </w:rPr>
        <w:t xml:space="preserve"> the </w:t>
      </w:r>
      <w:ins w:id="133" w:author="Law Tony" w:date="2015-05-05T13:25:00Z">
        <w:r w:rsidR="00F37800">
          <w:rPr>
            <w:rFonts w:eastAsiaTheme="minorHAnsi"/>
            <w:color w:val="000000"/>
            <w:lang w:val="en-ZA"/>
          </w:rPr>
          <w:t xml:space="preserve">land use scheme committee </w:t>
        </w:r>
      </w:ins>
      <w:del w:id="134" w:author="Law Tony" w:date="2015-05-05T13:25:00Z">
        <w:r w:rsidDel="00F37800">
          <w:rPr>
            <w:rFonts w:eastAsiaTheme="minorHAnsi"/>
            <w:color w:val="000000"/>
          </w:rPr>
          <w:delText>d</w:delText>
        </w:r>
        <w:r w:rsidRPr="00067B59" w:rsidDel="00F37800">
          <w:rPr>
            <w:rFonts w:eastAsiaTheme="minorHAnsi"/>
            <w:color w:val="000000"/>
          </w:rPr>
          <w:delText xml:space="preserve">epartment responsible for </w:delText>
        </w:r>
        <w:r w:rsidDel="00F37800">
          <w:rPr>
            <w:rFonts w:eastAsiaTheme="minorHAnsi"/>
            <w:color w:val="000000"/>
          </w:rPr>
          <w:delText>d</w:delText>
        </w:r>
        <w:r w:rsidRPr="00067B59" w:rsidDel="00F37800">
          <w:rPr>
            <w:rFonts w:eastAsiaTheme="minorHAnsi"/>
            <w:color w:val="000000"/>
          </w:rPr>
          <w:delText xml:space="preserve">evelopment </w:delText>
        </w:r>
        <w:r w:rsidDel="00F37800">
          <w:rPr>
            <w:rFonts w:eastAsiaTheme="minorHAnsi"/>
            <w:color w:val="000000"/>
          </w:rPr>
          <w:delText>p</w:delText>
        </w:r>
        <w:r w:rsidRPr="00067B59" w:rsidDel="00F37800">
          <w:rPr>
            <w:rFonts w:eastAsiaTheme="minorHAnsi"/>
            <w:color w:val="000000"/>
          </w:rPr>
          <w:delText xml:space="preserve">lanning </w:delText>
        </w:r>
        <w:r w:rsidDel="00F37800">
          <w:rPr>
            <w:rFonts w:eastAsiaTheme="minorHAnsi"/>
            <w:color w:val="000000"/>
          </w:rPr>
          <w:delText xml:space="preserve">in the Municipality </w:delText>
        </w:r>
      </w:del>
      <w:r>
        <w:rPr>
          <w:rFonts w:eastAsiaTheme="minorHAnsi"/>
          <w:color w:val="000000"/>
        </w:rPr>
        <w:t>must</w:t>
      </w:r>
      <w:r w:rsidRPr="00067B59">
        <w:rPr>
          <w:rFonts w:eastAsiaTheme="minorHAnsi"/>
          <w:color w:val="000000"/>
        </w:rPr>
        <w:t xml:space="preserve"> –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(a)</w:t>
      </w:r>
      <w:r>
        <w:rPr>
          <w:rFonts w:eastAsiaTheme="minorHAnsi"/>
          <w:color w:val="000000"/>
        </w:rPr>
        <w:tab/>
      </w:r>
      <w:proofErr w:type="gramStart"/>
      <w:r w:rsidRPr="00067B59">
        <w:rPr>
          <w:rFonts w:eastAsiaTheme="minorHAnsi"/>
          <w:color w:val="000000"/>
        </w:rPr>
        <w:t>review</w:t>
      </w:r>
      <w:proofErr w:type="gramEnd"/>
      <w:r w:rsidRPr="00067B59">
        <w:rPr>
          <w:rFonts w:eastAsiaTheme="minorHAnsi"/>
          <w:color w:val="000000"/>
        </w:rPr>
        <w:t xml:space="preserve"> and consider all submissions made in writing or during any engagements;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(b)</w:t>
      </w:r>
      <w:r>
        <w:rPr>
          <w:rFonts w:eastAsiaTheme="minorHAnsi"/>
          <w:color w:val="000000"/>
        </w:rPr>
        <w:tab/>
      </w:r>
      <w:proofErr w:type="gramStart"/>
      <w:r w:rsidRPr="00067B59">
        <w:rPr>
          <w:rFonts w:eastAsiaTheme="minorHAnsi"/>
          <w:color w:val="000000"/>
        </w:rPr>
        <w:t>prepare</w:t>
      </w:r>
      <w:proofErr w:type="gramEnd"/>
      <w:r w:rsidRPr="00067B59">
        <w:rPr>
          <w:rFonts w:eastAsiaTheme="minorHAnsi"/>
          <w:color w:val="000000"/>
        </w:rPr>
        <w:t xml:space="preserve"> a report including all information they deem relevant, on the submissions made; provided that: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ab/>
      </w:r>
      <w:proofErr w:type="gramStart"/>
      <w:r w:rsidRPr="00067B59">
        <w:rPr>
          <w:rFonts w:ascii="Arial" w:hAnsi="Arial" w:cs="Arial"/>
          <w:color w:val="000000"/>
        </w:rPr>
        <w:t>for</w:t>
      </w:r>
      <w:proofErr w:type="gramEnd"/>
      <w:r w:rsidRPr="00067B59">
        <w:rPr>
          <w:rFonts w:ascii="Arial" w:hAnsi="Arial" w:cs="Arial"/>
          <w:color w:val="000000"/>
        </w:rPr>
        <w:t xml:space="preserve"> purposes of reviewing and considering all submissions made, the </w:t>
      </w:r>
      <w:r>
        <w:rPr>
          <w:rFonts w:ascii="Arial" w:hAnsi="Arial" w:cs="Arial"/>
          <w:color w:val="000000"/>
        </w:rPr>
        <w:t xml:space="preserve">Municipal </w:t>
      </w:r>
      <w:r w:rsidRPr="00067B59">
        <w:rPr>
          <w:rFonts w:ascii="Arial" w:hAnsi="Arial" w:cs="Arial"/>
          <w:color w:val="000000"/>
        </w:rPr>
        <w:t xml:space="preserve">Manager may elect to hear the submission through an oral hearing process;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Pr>
          <w:rFonts w:ascii="Arial" w:hAnsi="Arial" w:cs="Arial"/>
          <w:color w:val="000000"/>
        </w:rPr>
        <w:tab/>
      </w:r>
      <w:r w:rsidRPr="00067B59">
        <w:rPr>
          <w:rFonts w:ascii="Arial" w:hAnsi="Arial" w:cs="Arial"/>
          <w:color w:val="000000"/>
        </w:rPr>
        <w:t xml:space="preserve">all persons and or bodies that made submissions shall be notified of the time, date and place of the hearing as may be determined by the Municipality not less than 30 days prior to the date determined for the hearing, by means of registered mail;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ii</w:t>
      </w:r>
      <w:r w:rsidRPr="00067B59">
        <w:rPr>
          <w:rFonts w:ascii="Arial" w:hAnsi="Arial" w:cs="Arial"/>
          <w:color w:val="000000"/>
        </w:rPr>
        <w:t>)</w:t>
      </w:r>
      <w:r>
        <w:rPr>
          <w:rFonts w:ascii="Arial" w:hAnsi="Arial" w:cs="Arial"/>
          <w:color w:val="000000"/>
        </w:rPr>
        <w:tab/>
      </w:r>
      <w:r w:rsidRPr="00067B59">
        <w:rPr>
          <w:rFonts w:ascii="Arial" w:hAnsi="Arial" w:cs="Arial"/>
          <w:color w:val="000000"/>
        </w:rPr>
        <w:t xml:space="preserve">for purposes of the consideration of the submissions made on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s</w:t>
      </w:r>
      <w:r w:rsidRPr="00067B59">
        <w:rPr>
          <w:rFonts w:ascii="Arial" w:hAnsi="Arial" w:cs="Arial"/>
          <w:color w:val="000000"/>
        </w:rPr>
        <w:t xml:space="preserve">cheme the Municipality may at any time prior to the submission of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 xml:space="preserve">scheme to the </w:t>
      </w:r>
      <w:r w:rsidRPr="00067B59">
        <w:rPr>
          <w:rFonts w:ascii="Arial" w:hAnsi="Arial" w:cs="Arial"/>
          <w:color w:val="000000"/>
        </w:rPr>
        <w:t>Council, request further information or elaboration on the submissio</w:t>
      </w:r>
      <w:r>
        <w:rPr>
          <w:rFonts w:ascii="Arial" w:hAnsi="Arial" w:cs="Arial"/>
          <w:color w:val="000000"/>
        </w:rPr>
        <w:t>ns made from any person or body.</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(2)</w:t>
      </w:r>
      <w:r>
        <w:rPr>
          <w:rFonts w:eastAsiaTheme="minorHAnsi"/>
          <w:color w:val="000000"/>
        </w:rPr>
        <w:tab/>
      </w:r>
      <w:r w:rsidRPr="00514E00">
        <w:rPr>
          <w:rFonts w:eastAsiaTheme="minorHAnsi"/>
          <w:color w:val="000000"/>
        </w:rPr>
        <w:t xml:space="preserve">The </w:t>
      </w:r>
      <w:ins w:id="135" w:author="Law Tony" w:date="2015-05-05T13:26:00Z">
        <w:r w:rsidR="00F37800">
          <w:rPr>
            <w:rFonts w:eastAsiaTheme="minorHAnsi"/>
            <w:color w:val="000000"/>
            <w:lang w:val="en-ZA"/>
          </w:rPr>
          <w:t xml:space="preserve">land use scheme committee </w:t>
        </w:r>
      </w:ins>
      <w:del w:id="136" w:author="Law Tony" w:date="2015-05-05T13:26:00Z">
        <w:r w:rsidDel="00F37800">
          <w:rPr>
            <w:rFonts w:eastAsiaTheme="minorHAnsi"/>
            <w:color w:val="000000"/>
          </w:rPr>
          <w:delText>d</w:delText>
        </w:r>
        <w:r w:rsidRPr="00514E00" w:rsidDel="00F37800">
          <w:rPr>
            <w:rFonts w:eastAsiaTheme="minorHAnsi"/>
            <w:color w:val="000000"/>
          </w:rPr>
          <w:delText xml:space="preserve">epartment responsible for </w:delText>
        </w:r>
        <w:r w:rsidDel="00F37800">
          <w:rPr>
            <w:rFonts w:eastAsiaTheme="minorHAnsi"/>
            <w:color w:val="000000"/>
          </w:rPr>
          <w:delText>development p</w:delText>
        </w:r>
        <w:r w:rsidRPr="00514E00" w:rsidDel="00F37800">
          <w:rPr>
            <w:rFonts w:eastAsiaTheme="minorHAnsi"/>
            <w:color w:val="000000"/>
          </w:rPr>
          <w:delText xml:space="preserve">lanning </w:delText>
        </w:r>
        <w:r w:rsidDel="00F37800">
          <w:rPr>
            <w:rFonts w:eastAsiaTheme="minorHAnsi"/>
            <w:color w:val="000000"/>
          </w:rPr>
          <w:delText xml:space="preserve">in the Municipality </w:delText>
        </w:r>
      </w:del>
      <w:r>
        <w:rPr>
          <w:rFonts w:eastAsiaTheme="minorHAnsi"/>
          <w:color w:val="000000"/>
        </w:rPr>
        <w:t xml:space="preserve">must </w:t>
      </w:r>
      <w:r w:rsidRPr="00514E00">
        <w:rPr>
          <w:rFonts w:eastAsiaTheme="minorHAnsi"/>
          <w:color w:val="000000"/>
        </w:rPr>
        <w:t xml:space="preserve">for purposes of proper consideration provide comments on the submissions made which comments </w:t>
      </w:r>
      <w:r>
        <w:rPr>
          <w:rFonts w:eastAsiaTheme="minorHAnsi"/>
          <w:color w:val="000000"/>
        </w:rPr>
        <w:t xml:space="preserve">must </w:t>
      </w:r>
      <w:r w:rsidRPr="00514E00">
        <w:rPr>
          <w:rFonts w:eastAsiaTheme="minorHAnsi"/>
          <w:color w:val="000000"/>
        </w:rPr>
        <w:t xml:space="preserve">form part of the documentation to be submitted to the Council </w:t>
      </w:r>
      <w:r>
        <w:rPr>
          <w:rFonts w:eastAsiaTheme="minorHAnsi"/>
          <w:color w:val="000000"/>
        </w:rPr>
        <w:t xml:space="preserve">as contemplated in </w:t>
      </w:r>
      <w:ins w:id="137" w:author="Law Tony" w:date="2015-05-05T13:28:00Z">
        <w:r w:rsidR="00F37800">
          <w:rPr>
            <w:rFonts w:eastAsiaTheme="minorHAnsi"/>
            <w:color w:val="000000"/>
          </w:rPr>
          <w:t>sub</w:t>
        </w:r>
      </w:ins>
      <w:r>
        <w:rPr>
          <w:rFonts w:eastAsiaTheme="minorHAnsi"/>
          <w:color w:val="000000"/>
        </w:rPr>
        <w:t xml:space="preserve">section </w:t>
      </w:r>
      <w:ins w:id="138" w:author="Law Tony" w:date="2015-05-05T13:28:00Z">
        <w:r w:rsidR="00F37800">
          <w:rPr>
            <w:rFonts w:eastAsiaTheme="minorHAnsi"/>
            <w:color w:val="000000"/>
          </w:rPr>
          <w:t>(1</w:t>
        </w:r>
        <w:proofErr w:type="gramStart"/>
        <w:r w:rsidR="00F37800">
          <w:rPr>
            <w:rFonts w:eastAsiaTheme="minorHAnsi"/>
            <w:color w:val="000000"/>
          </w:rPr>
          <w:t>)(</w:t>
        </w:r>
        <w:proofErr w:type="gramEnd"/>
        <w:r w:rsidR="00F37800">
          <w:rPr>
            <w:rFonts w:eastAsiaTheme="minorHAnsi"/>
            <w:color w:val="000000"/>
          </w:rPr>
          <w:t>b)</w:t>
        </w:r>
      </w:ins>
      <w:del w:id="139" w:author="Law Tony" w:date="2015-05-05T13:29:00Z">
        <w:r w:rsidDel="00F37800">
          <w:rPr>
            <w:rFonts w:eastAsiaTheme="minorHAnsi"/>
            <w:color w:val="000000"/>
          </w:rPr>
          <w:delText>8</w:delText>
        </w:r>
      </w:del>
      <w:r>
        <w:rPr>
          <w:rFonts w:eastAsiaTheme="minorHAnsi"/>
          <w:color w:val="000000"/>
        </w:rPr>
        <w:t xml:space="preserve">.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w:t>
      </w:r>
      <w:r w:rsidRPr="00852B1D">
        <w:rPr>
          <w:rFonts w:ascii="Arial" w:hAnsi="Arial" w:cs="Arial"/>
          <w:b/>
        </w:rPr>
        <w:t>repar</w:t>
      </w:r>
      <w:r>
        <w:rPr>
          <w:rFonts w:ascii="Arial" w:hAnsi="Arial" w:cs="Arial"/>
          <w:b/>
        </w:rPr>
        <w:t xml:space="preserve">ation of </w:t>
      </w:r>
      <w:r w:rsidRPr="00852B1D">
        <w:rPr>
          <w:rFonts w:ascii="Arial" w:hAnsi="Arial" w:cs="Arial"/>
          <w:b/>
        </w:rPr>
        <w:t>land use scheme</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514E00">
        <w:rPr>
          <w:rFonts w:eastAsiaTheme="minorHAnsi"/>
          <w:color w:val="000000"/>
        </w:rPr>
        <w:t xml:space="preserve">The </w:t>
      </w:r>
      <w:ins w:id="140" w:author="Law Tony" w:date="2015-05-05T13:31:00Z">
        <w:r w:rsidR="00F37800">
          <w:rPr>
            <w:rFonts w:eastAsiaTheme="minorHAnsi"/>
            <w:color w:val="000000"/>
            <w:lang w:val="en-ZA"/>
          </w:rPr>
          <w:t xml:space="preserve">land use scheme committee </w:t>
        </w:r>
      </w:ins>
      <w:del w:id="141" w:author="Law Tony" w:date="2015-05-05T13:31:00Z">
        <w:r w:rsidDel="00F37800">
          <w:rPr>
            <w:rFonts w:eastAsiaTheme="minorHAnsi"/>
            <w:color w:val="000000"/>
          </w:rPr>
          <w:delText>d</w:delText>
        </w:r>
        <w:r w:rsidRPr="00514E00" w:rsidDel="00F37800">
          <w:rPr>
            <w:rFonts w:eastAsiaTheme="minorHAnsi"/>
            <w:color w:val="000000"/>
          </w:rPr>
          <w:delText xml:space="preserve">epartment responsible for </w:delText>
        </w:r>
        <w:r w:rsidDel="00F37800">
          <w:rPr>
            <w:rFonts w:eastAsiaTheme="minorHAnsi"/>
            <w:color w:val="000000"/>
          </w:rPr>
          <w:delText>d</w:delText>
        </w:r>
        <w:r w:rsidRPr="00514E00" w:rsidDel="00F37800">
          <w:rPr>
            <w:rFonts w:eastAsiaTheme="minorHAnsi"/>
            <w:color w:val="000000"/>
          </w:rPr>
          <w:delText xml:space="preserve">evelopment </w:delText>
        </w:r>
        <w:r w:rsidDel="00F37800">
          <w:rPr>
            <w:rFonts w:eastAsiaTheme="minorHAnsi"/>
            <w:color w:val="000000"/>
          </w:rPr>
          <w:delText>p</w:delText>
        </w:r>
        <w:r w:rsidRPr="00514E00" w:rsidDel="00F37800">
          <w:rPr>
            <w:rFonts w:eastAsiaTheme="minorHAnsi"/>
            <w:color w:val="000000"/>
          </w:rPr>
          <w:delText xml:space="preserve">lanning </w:delText>
        </w:r>
        <w:r w:rsidDel="00F37800">
          <w:rPr>
            <w:rFonts w:eastAsiaTheme="minorHAnsi"/>
            <w:color w:val="000000"/>
          </w:rPr>
          <w:delText xml:space="preserve">in the Municipality </w:delText>
        </w:r>
      </w:del>
      <w:r>
        <w:rPr>
          <w:rFonts w:eastAsiaTheme="minorHAnsi"/>
          <w:color w:val="000000"/>
        </w:rPr>
        <w:t xml:space="preserve">must, </w:t>
      </w:r>
      <w:r w:rsidRPr="00514E00">
        <w:rPr>
          <w:rFonts w:eastAsiaTheme="minorHAnsi"/>
          <w:color w:val="000000"/>
        </w:rPr>
        <w:t>where required and based on the submissions made during public participation</w:t>
      </w:r>
      <w:r>
        <w:rPr>
          <w:rFonts w:eastAsiaTheme="minorHAnsi"/>
          <w:color w:val="000000"/>
        </w:rPr>
        <w:t>,</w:t>
      </w:r>
      <w:r w:rsidRPr="00514E00">
        <w:rPr>
          <w:rFonts w:eastAsiaTheme="minorHAnsi"/>
          <w:color w:val="000000"/>
        </w:rPr>
        <w:t xml:space="preserve"> make final amendments to the draft </w:t>
      </w:r>
      <w:r>
        <w:rPr>
          <w:rFonts w:eastAsiaTheme="minorHAnsi"/>
          <w:color w:val="000000"/>
        </w:rPr>
        <w:t>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 xml:space="preserve">cheme, provided that; if such amendments are in the opinion of the Municipality materially different to what was published in terms of section </w:t>
      </w:r>
      <w:r>
        <w:rPr>
          <w:rFonts w:eastAsiaTheme="minorHAnsi"/>
          <w:color w:val="000000"/>
        </w:rPr>
        <w:t>19(2)</w:t>
      </w:r>
      <w:r w:rsidRPr="00514E00">
        <w:rPr>
          <w:rFonts w:eastAsiaTheme="minorHAnsi"/>
          <w:color w:val="000000"/>
        </w:rPr>
        <w:t xml:space="preserve">, the Municipality must follow a further consultation and public participation process in terms of section </w:t>
      </w:r>
      <w:r>
        <w:rPr>
          <w:rFonts w:eastAsiaTheme="minorHAnsi"/>
          <w:color w:val="000000"/>
        </w:rPr>
        <w:t>19(2)</w:t>
      </w:r>
      <w:r w:rsidRPr="00514E00">
        <w:rPr>
          <w:rFonts w:eastAsiaTheme="minorHAnsi"/>
          <w:color w:val="000000"/>
        </w:rPr>
        <w:t xml:space="preserve"> of this By-law, before </w:t>
      </w:r>
      <w:r>
        <w:rPr>
          <w:rFonts w:eastAsiaTheme="minorHAnsi"/>
          <w:color w:val="000000"/>
        </w:rPr>
        <w:t>the land use scheme is adopted by the Council.</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of</w:t>
      </w:r>
      <w:r w:rsidRPr="00852B1D">
        <w:rPr>
          <w:rFonts w:ascii="Arial" w:hAnsi="Arial" w:cs="Arial"/>
          <w:b/>
        </w:rPr>
        <w:t xml:space="preserve"> land use scheme to Council for approval and adoption</w:t>
      </w:r>
    </w:p>
    <w:p w:rsidR="00D547C0" w:rsidRPr="00514E0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(1)</w:t>
      </w:r>
      <w:r>
        <w:rPr>
          <w:rFonts w:eastAsiaTheme="minorHAnsi"/>
          <w:color w:val="000000"/>
        </w:rPr>
        <w:tab/>
      </w:r>
      <w:r w:rsidRPr="00514E00">
        <w:rPr>
          <w:rFonts w:eastAsiaTheme="minorHAnsi"/>
          <w:color w:val="000000"/>
        </w:rPr>
        <w:t xml:space="preserve">The </w:t>
      </w:r>
      <w:ins w:id="142" w:author="Law Tony" w:date="2015-05-05T13:31:00Z">
        <w:r w:rsidR="00F37800">
          <w:rPr>
            <w:rFonts w:eastAsiaTheme="minorHAnsi"/>
            <w:color w:val="000000"/>
            <w:lang w:val="en-ZA"/>
          </w:rPr>
          <w:t xml:space="preserve">land use scheme committee </w:t>
        </w:r>
      </w:ins>
      <w:del w:id="143" w:author="Law Tony" w:date="2015-05-05T13:32:00Z">
        <w:r w:rsidDel="00F37800">
          <w:rPr>
            <w:rFonts w:eastAsiaTheme="minorHAnsi"/>
            <w:color w:val="000000"/>
          </w:rPr>
          <w:delText>d</w:delText>
        </w:r>
        <w:r w:rsidRPr="00514E00" w:rsidDel="00F37800">
          <w:rPr>
            <w:rFonts w:eastAsiaTheme="minorHAnsi"/>
            <w:color w:val="000000"/>
          </w:rPr>
          <w:delText xml:space="preserve">epartment responsible for </w:delText>
        </w:r>
        <w:r w:rsidDel="00F37800">
          <w:rPr>
            <w:rFonts w:eastAsiaTheme="minorHAnsi"/>
            <w:color w:val="000000"/>
          </w:rPr>
          <w:delText>d</w:delText>
        </w:r>
        <w:r w:rsidRPr="00514E00" w:rsidDel="00F37800">
          <w:rPr>
            <w:rFonts w:eastAsiaTheme="minorHAnsi"/>
            <w:color w:val="000000"/>
          </w:rPr>
          <w:delText xml:space="preserve">evelopment </w:delText>
        </w:r>
        <w:r w:rsidDel="00F37800">
          <w:rPr>
            <w:rFonts w:eastAsiaTheme="minorHAnsi"/>
            <w:color w:val="000000"/>
          </w:rPr>
          <w:delText>p</w:delText>
        </w:r>
        <w:r w:rsidRPr="00514E00" w:rsidDel="00F37800">
          <w:rPr>
            <w:rFonts w:eastAsiaTheme="minorHAnsi"/>
            <w:color w:val="000000"/>
          </w:rPr>
          <w:delText xml:space="preserve">lanning in the Municipality </w:delText>
        </w:r>
      </w:del>
      <w:r>
        <w:rPr>
          <w:rFonts w:eastAsiaTheme="minorHAnsi"/>
          <w:color w:val="000000"/>
        </w:rPr>
        <w:t xml:space="preserve">must </w:t>
      </w:r>
      <w:r w:rsidRPr="00514E00">
        <w:rPr>
          <w:rFonts w:eastAsiaTheme="minorHAnsi"/>
          <w:color w:val="000000"/>
        </w:rPr>
        <w:t xml:space="preserve">submit the </w:t>
      </w:r>
      <w:r>
        <w:rPr>
          <w:rFonts w:eastAsiaTheme="minorHAnsi"/>
          <w:color w:val="000000"/>
        </w:rPr>
        <w:t>proposed 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cheme and all relevant supporting documentation to the Council with</w:t>
      </w:r>
      <w:r>
        <w:rPr>
          <w:rFonts w:eastAsiaTheme="minorHAnsi"/>
          <w:color w:val="000000"/>
        </w:rPr>
        <w:t xml:space="preserve"> a recommendation for adoption.</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514E00">
        <w:rPr>
          <w:rFonts w:eastAsiaTheme="minorHAnsi"/>
          <w:color w:val="000000"/>
        </w:rPr>
        <w:lastRenderedPageBreak/>
        <w:t>(</w:t>
      </w:r>
      <w:r>
        <w:rPr>
          <w:rFonts w:eastAsiaTheme="minorHAnsi"/>
          <w:color w:val="000000"/>
        </w:rPr>
        <w:t>2</w:t>
      </w:r>
      <w:r w:rsidRPr="00514E00">
        <w:rPr>
          <w:rFonts w:eastAsiaTheme="minorHAnsi"/>
          <w:color w:val="000000"/>
        </w:rPr>
        <w:t>)</w:t>
      </w:r>
      <w:r>
        <w:rPr>
          <w:rFonts w:eastAsiaTheme="minorHAnsi"/>
          <w:color w:val="000000"/>
        </w:rPr>
        <w:tab/>
      </w:r>
      <w:r w:rsidRPr="00514E00">
        <w:rPr>
          <w:rFonts w:eastAsiaTheme="minorHAnsi"/>
          <w:color w:val="000000"/>
        </w:rPr>
        <w:t xml:space="preserve">The </w:t>
      </w:r>
      <w:r>
        <w:rPr>
          <w:rFonts w:eastAsiaTheme="minorHAnsi"/>
          <w:color w:val="000000"/>
        </w:rPr>
        <w:t xml:space="preserve">Council must </w:t>
      </w:r>
      <w:r w:rsidRPr="00514E00">
        <w:rPr>
          <w:rFonts w:eastAsiaTheme="minorHAnsi"/>
          <w:color w:val="000000"/>
        </w:rPr>
        <w:t xml:space="preserve">consider and adopt the </w:t>
      </w:r>
      <w:r>
        <w:rPr>
          <w:rFonts w:eastAsiaTheme="minorHAnsi"/>
          <w:color w:val="000000"/>
        </w:rPr>
        <w:t>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c</w:t>
      </w:r>
      <w:r>
        <w:rPr>
          <w:rFonts w:eastAsiaTheme="minorHAnsi"/>
          <w:color w:val="000000"/>
        </w:rPr>
        <w:t>heme with or without amendments.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Publication of </w:t>
      </w:r>
      <w:r w:rsidRPr="00852B1D">
        <w:rPr>
          <w:rFonts w:ascii="Arial" w:hAnsi="Arial" w:cs="Arial"/>
          <w:b/>
        </w:rPr>
        <w:t xml:space="preserve">notice of adoption </w:t>
      </w:r>
      <w:r>
        <w:rPr>
          <w:rFonts w:ascii="Arial" w:hAnsi="Arial" w:cs="Arial"/>
          <w:b/>
        </w:rPr>
        <w:t xml:space="preserve">and approval </w:t>
      </w:r>
      <w:r w:rsidRPr="00852B1D">
        <w:rPr>
          <w:rFonts w:ascii="Arial" w:hAnsi="Arial" w:cs="Arial"/>
          <w:b/>
        </w:rPr>
        <w:t>of land use scheme</w:t>
      </w:r>
    </w:p>
    <w:p w:rsidR="00D547C0" w:rsidRDefault="00D547C0" w:rsidP="00130348">
      <w:pPr>
        <w:tabs>
          <w:tab w:val="left" w:pos="993"/>
        </w:tabs>
        <w:autoSpaceDE w:val="0"/>
        <w:autoSpaceDN w:val="0"/>
        <w:adjustRightInd w:val="0"/>
        <w:spacing w:after="120" w:line="360" w:lineRule="auto"/>
        <w:ind w:firstLine="425"/>
        <w:rPr>
          <w:rFonts w:eastAsiaTheme="minorHAnsi"/>
          <w:i/>
          <w:iCs/>
          <w:color w:val="000000"/>
          <w:lang w:val="en-ZA"/>
        </w:rPr>
      </w:pPr>
      <w:r>
        <w:rPr>
          <w:rFonts w:eastAsiaTheme="minorHAnsi"/>
          <w:color w:val="000000"/>
        </w:rPr>
        <w:t>(1)</w:t>
      </w:r>
      <w:r>
        <w:rPr>
          <w:rFonts w:eastAsiaTheme="minorHAnsi"/>
          <w:color w:val="000000"/>
        </w:rPr>
        <w:tab/>
      </w:r>
      <w:r w:rsidRPr="000D19D6">
        <w:rPr>
          <w:rFonts w:eastAsiaTheme="minorHAnsi"/>
          <w:color w:val="000000"/>
        </w:rPr>
        <w:t>The Council must</w:t>
      </w:r>
      <w:r>
        <w:rPr>
          <w:rFonts w:eastAsiaTheme="minorHAnsi"/>
          <w:color w:val="000000"/>
        </w:rPr>
        <w:t xml:space="preserve">, </w:t>
      </w:r>
      <w:r w:rsidRPr="000D19D6">
        <w:rPr>
          <w:rFonts w:eastAsiaTheme="minorHAnsi"/>
          <w:color w:val="000000"/>
          <w:lang w:val="en-ZA"/>
        </w:rPr>
        <w:t>within 60 days of its decision</w:t>
      </w:r>
      <w:r>
        <w:rPr>
          <w:rFonts w:eastAsiaTheme="minorHAnsi"/>
          <w:color w:val="000000"/>
          <w:lang w:val="en-ZA"/>
        </w:rPr>
        <w:t xml:space="preserve"> referred to in section 22,</w:t>
      </w:r>
      <w:r w:rsidRPr="000D19D6">
        <w:rPr>
          <w:rFonts w:eastAsiaTheme="minorHAnsi"/>
          <w:color w:val="000000"/>
          <w:lang w:val="en-ZA"/>
        </w:rPr>
        <w:t xml:space="preserve"> give notice of its decision to all persons or bodies </w:t>
      </w:r>
      <w:proofErr w:type="gramStart"/>
      <w:r w:rsidRPr="000D19D6">
        <w:rPr>
          <w:rFonts w:eastAsiaTheme="minorHAnsi"/>
          <w:color w:val="000000"/>
          <w:lang w:val="en-ZA"/>
        </w:rPr>
        <w:t>who</w:t>
      </w:r>
      <w:proofErr w:type="gramEnd"/>
      <w:r w:rsidRPr="000D19D6">
        <w:rPr>
          <w:rFonts w:eastAsiaTheme="minorHAnsi"/>
          <w:color w:val="000000"/>
          <w:lang w:val="en-ZA"/>
        </w:rPr>
        <w:t xml:space="preserve"> </w:t>
      </w:r>
      <w:ins w:id="144" w:author="Law Tony" w:date="2015-05-04T14:58:00Z">
        <w:r w:rsidR="00703EF1">
          <w:rPr>
            <w:rFonts w:eastAsiaTheme="minorHAnsi"/>
            <w:color w:val="000000"/>
            <w:lang w:val="en-ZA"/>
          </w:rPr>
          <w:t>made</w:t>
        </w:r>
      </w:ins>
      <w:del w:id="145" w:author="Law Tony" w:date="2015-05-04T14:58:00Z">
        <w:r w:rsidRPr="000D19D6" w:rsidDel="00703EF1">
          <w:rPr>
            <w:rFonts w:eastAsiaTheme="minorHAnsi"/>
            <w:color w:val="000000"/>
            <w:lang w:val="en-ZA"/>
          </w:rPr>
          <w:delText>gave</w:delText>
        </w:r>
      </w:del>
      <w:r w:rsidRPr="000D19D6">
        <w:rPr>
          <w:rFonts w:eastAsiaTheme="minorHAnsi"/>
          <w:color w:val="000000"/>
          <w:lang w:val="en-ZA"/>
        </w:rPr>
        <w:t xml:space="preserve"> submissions on the </w:t>
      </w:r>
      <w:r>
        <w:rPr>
          <w:rFonts w:eastAsiaTheme="minorHAnsi"/>
          <w:color w:val="000000"/>
          <w:lang w:val="en-ZA"/>
        </w:rPr>
        <w:t>l</w:t>
      </w:r>
      <w:r w:rsidRPr="000D19D6">
        <w:rPr>
          <w:rFonts w:eastAsiaTheme="minorHAnsi"/>
          <w:color w:val="000000"/>
          <w:lang w:val="en-ZA"/>
        </w:rPr>
        <w:t xml:space="preserve">and </w:t>
      </w:r>
      <w:r>
        <w:rPr>
          <w:rFonts w:eastAsiaTheme="minorHAnsi"/>
          <w:color w:val="000000"/>
          <w:lang w:val="en-ZA"/>
        </w:rPr>
        <w:t>u</w:t>
      </w:r>
      <w:r w:rsidRPr="000D19D6">
        <w:rPr>
          <w:rFonts w:eastAsiaTheme="minorHAnsi"/>
          <w:color w:val="000000"/>
          <w:lang w:val="en-ZA"/>
        </w:rPr>
        <w:t xml:space="preserve">se </w:t>
      </w:r>
      <w:r>
        <w:rPr>
          <w:rFonts w:eastAsiaTheme="minorHAnsi"/>
          <w:color w:val="000000"/>
          <w:lang w:val="en-ZA"/>
        </w:rPr>
        <w:t>scheme</w:t>
      </w:r>
      <w:r w:rsidRPr="000D19D6">
        <w:rPr>
          <w:rFonts w:eastAsiaTheme="minorHAnsi"/>
          <w:color w:val="000000"/>
          <w:lang w:val="en-ZA"/>
        </w:rPr>
        <w:t xml:space="preserve">, </w:t>
      </w:r>
      <w:r>
        <w:rPr>
          <w:rFonts w:eastAsiaTheme="minorHAnsi"/>
          <w:color w:val="000000"/>
          <w:lang w:val="en-ZA"/>
        </w:rPr>
        <w:t xml:space="preserve">and publish such notice </w:t>
      </w:r>
      <w:r w:rsidRPr="000D19D6">
        <w:rPr>
          <w:rFonts w:eastAsiaTheme="minorHAnsi"/>
          <w:color w:val="000000"/>
          <w:lang w:val="en-ZA"/>
        </w:rPr>
        <w:t xml:space="preserve">in the media and the </w:t>
      </w:r>
      <w:r w:rsidRPr="000D19D6">
        <w:rPr>
          <w:rFonts w:eastAsiaTheme="minorHAnsi"/>
          <w:i/>
          <w:iCs/>
          <w:color w:val="000000"/>
          <w:lang w:val="en-ZA"/>
        </w:rPr>
        <w:t>Provincial Gazette</w:t>
      </w:r>
      <w:r>
        <w:rPr>
          <w:rFonts w:eastAsiaTheme="minorHAnsi"/>
          <w:i/>
          <w:iCs/>
          <w:color w:val="000000"/>
          <w:lang w:val="en-ZA"/>
        </w:rPr>
        <w:t>.</w:t>
      </w:r>
    </w:p>
    <w:p w:rsidR="00D547C0" w:rsidRDefault="00D547C0" w:rsidP="00130348">
      <w:pPr>
        <w:tabs>
          <w:tab w:val="left" w:pos="993"/>
        </w:tabs>
        <w:autoSpaceDE w:val="0"/>
        <w:autoSpaceDN w:val="0"/>
        <w:adjustRightInd w:val="0"/>
        <w:spacing w:after="120" w:line="360" w:lineRule="auto"/>
        <w:ind w:firstLine="425"/>
        <w:rPr>
          <w:rFonts w:eastAsiaTheme="minorHAnsi"/>
          <w:iCs/>
          <w:color w:val="000000"/>
          <w:lang w:val="en-ZA"/>
        </w:rPr>
      </w:pPr>
      <w:r>
        <w:rPr>
          <w:rFonts w:eastAsiaTheme="minorHAnsi"/>
          <w:iCs/>
          <w:color w:val="000000"/>
          <w:lang w:val="en-ZA"/>
        </w:rPr>
        <w:t>(2)</w:t>
      </w:r>
      <w:r>
        <w:rPr>
          <w:rFonts w:eastAsiaTheme="minorHAnsi"/>
          <w:iCs/>
          <w:color w:val="000000"/>
          <w:lang w:val="en-ZA"/>
        </w:rPr>
        <w:tab/>
        <w:t xml:space="preserve">The date of publication of the notice referred to in subsection (1), in the </w:t>
      </w:r>
      <w:r w:rsidRPr="000D19D6">
        <w:rPr>
          <w:rFonts w:eastAsiaTheme="minorHAnsi"/>
          <w:i/>
          <w:iCs/>
          <w:color w:val="000000"/>
          <w:lang w:val="en-ZA"/>
        </w:rPr>
        <w:t xml:space="preserve">Provincial Gazette, </w:t>
      </w:r>
      <w:r>
        <w:rPr>
          <w:rFonts w:eastAsiaTheme="minorHAnsi"/>
          <w:iCs/>
          <w:color w:val="000000"/>
          <w:lang w:val="en-ZA"/>
        </w:rPr>
        <w:t xml:space="preserve">is the date of coming into operation of the land use scheme unless the notice indicates a different date of coming into operation. </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to Member of Executive Council</w:t>
      </w:r>
    </w:p>
    <w:p w:rsidR="00D547C0" w:rsidRDefault="00D547C0" w:rsidP="00130348">
      <w:pPr>
        <w:tabs>
          <w:tab w:val="left" w:pos="993"/>
        </w:tabs>
        <w:autoSpaceDE w:val="0"/>
        <w:autoSpaceDN w:val="0"/>
        <w:adjustRightInd w:val="0"/>
        <w:spacing w:after="120" w:line="360" w:lineRule="auto"/>
        <w:ind w:firstLine="425"/>
      </w:pPr>
      <w:r>
        <w:t>After the land use scheme is published in terms of section 24 the Municipality must submit the approved land use scheme to the Member of the Executive Council for cognisance.</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Records</w:t>
      </w:r>
    </w:p>
    <w:p w:rsidR="00D547C0" w:rsidRPr="002C2709" w:rsidRDefault="00D547C0" w:rsidP="00130348">
      <w:pPr>
        <w:tabs>
          <w:tab w:val="left" w:pos="993"/>
        </w:tabs>
        <w:autoSpaceDE w:val="0"/>
        <w:autoSpaceDN w:val="0"/>
        <w:adjustRightInd w:val="0"/>
        <w:spacing w:after="120" w:line="360" w:lineRule="auto"/>
        <w:ind w:firstLine="425"/>
        <w:rPr>
          <w:rFonts w:eastAsiaTheme="minorHAnsi"/>
          <w:color w:val="000000"/>
        </w:rPr>
      </w:pPr>
      <w:r w:rsidRPr="002C2709">
        <w:rPr>
          <w:rFonts w:eastAsiaTheme="minorHAnsi"/>
          <w:color w:val="000000"/>
        </w:rPr>
        <w:t>(1)</w:t>
      </w:r>
      <w:r>
        <w:rPr>
          <w:rFonts w:eastAsiaTheme="minorHAnsi"/>
          <w:color w:val="000000"/>
        </w:rPr>
        <w:tab/>
      </w:r>
      <w:r w:rsidRPr="002C2709">
        <w:rPr>
          <w:rFonts w:eastAsiaTheme="minorHAnsi"/>
          <w:color w:val="000000"/>
        </w:rPr>
        <w:t xml:space="preserve">The Municipality </w:t>
      </w:r>
      <w:ins w:id="146" w:author="Law Tony" w:date="2015-05-05T13:34:00Z">
        <w:r w:rsidR="00F37800">
          <w:rPr>
            <w:rFonts w:eastAsiaTheme="minorHAnsi"/>
            <w:color w:val="000000"/>
          </w:rPr>
          <w:t>must,</w:t>
        </w:r>
      </w:ins>
      <w:del w:id="147" w:author="Law Tony" w:date="2015-05-05T13:34:00Z">
        <w:r w:rsidRPr="002C2709" w:rsidDel="00F37800">
          <w:rPr>
            <w:rFonts w:eastAsiaTheme="minorHAnsi"/>
            <w:color w:val="000000"/>
          </w:rPr>
          <w:delText>may</w:delText>
        </w:r>
      </w:del>
      <w:r w:rsidRPr="002C2709">
        <w:rPr>
          <w:rFonts w:eastAsiaTheme="minorHAnsi"/>
          <w:color w:val="000000"/>
        </w:rPr>
        <w:t xml:space="preserve"> in hard copy and </w:t>
      </w:r>
      <w:del w:id="148" w:author="Law Tony" w:date="2015-05-05T13:33:00Z">
        <w:r w:rsidRPr="002C2709" w:rsidDel="00F37800">
          <w:rPr>
            <w:rFonts w:eastAsiaTheme="minorHAnsi"/>
            <w:color w:val="000000"/>
          </w:rPr>
          <w:delText xml:space="preserve">an </w:delText>
        </w:r>
      </w:del>
      <w:r w:rsidRPr="002C2709">
        <w:rPr>
          <w:rFonts w:eastAsiaTheme="minorHAnsi"/>
          <w:color w:val="000000"/>
        </w:rPr>
        <w:t>electronic media</w:t>
      </w:r>
      <w:ins w:id="149" w:author="Law Tony" w:date="2015-05-05T13:34:00Z">
        <w:r w:rsidR="00F37800">
          <w:rPr>
            <w:rFonts w:eastAsiaTheme="minorHAnsi"/>
            <w:color w:val="000000"/>
          </w:rPr>
          <w:t>,</w:t>
        </w:r>
      </w:ins>
      <w:r w:rsidRPr="002C2709">
        <w:rPr>
          <w:rFonts w:eastAsiaTheme="minorHAnsi"/>
          <w:color w:val="000000"/>
        </w:rPr>
        <w:t xml:space="preserve"> </w:t>
      </w:r>
      <w:del w:id="150" w:author="Law Tony" w:date="2015-05-05T13:34:00Z">
        <w:r w:rsidRPr="002C2709" w:rsidDel="00F37800">
          <w:rPr>
            <w:rFonts w:eastAsiaTheme="minorHAnsi"/>
            <w:color w:val="000000"/>
          </w:rPr>
          <w:delText xml:space="preserve">and or data base </w:delText>
        </w:r>
      </w:del>
      <w:r w:rsidRPr="002C2709">
        <w:rPr>
          <w:rFonts w:eastAsiaTheme="minorHAnsi"/>
          <w:color w:val="000000"/>
        </w:rPr>
        <w:t xml:space="preserve">keep record </w:t>
      </w:r>
      <w:ins w:id="151" w:author="Law Tony" w:date="2015-05-05T13:36:00Z">
        <w:r w:rsidR="009933B8">
          <w:rPr>
            <w:rFonts w:eastAsiaTheme="minorHAnsi"/>
            <w:color w:val="000000"/>
          </w:rPr>
          <w:t xml:space="preserve">in the register of amendments to the land use scheme contemplated in section 28, </w:t>
        </w:r>
      </w:ins>
      <w:r w:rsidRPr="002C2709">
        <w:rPr>
          <w:rFonts w:eastAsiaTheme="minorHAnsi"/>
          <w:color w:val="000000"/>
        </w:rPr>
        <w:t xml:space="preserve">of the land use rights in relation to each </w:t>
      </w:r>
      <w:proofErr w:type="spellStart"/>
      <w:r w:rsidRPr="002C2709">
        <w:rPr>
          <w:rFonts w:eastAsiaTheme="minorHAnsi"/>
          <w:color w:val="000000"/>
        </w:rPr>
        <w:t>erf</w:t>
      </w:r>
      <w:proofErr w:type="spellEnd"/>
      <w:r w:rsidRPr="002C2709">
        <w:rPr>
          <w:rFonts w:eastAsiaTheme="minorHAnsi"/>
          <w:color w:val="000000"/>
        </w:rPr>
        <w:t xml:space="preserve"> or portion of land and which information shall be regarded as part of its </w:t>
      </w:r>
      <w:r>
        <w:rPr>
          <w:rFonts w:eastAsiaTheme="minorHAnsi"/>
          <w:color w:val="000000"/>
        </w:rPr>
        <w:t>land use scheme.</w:t>
      </w:r>
    </w:p>
    <w:p w:rsidR="00D547C0" w:rsidRPr="002C2709" w:rsidRDefault="00D547C0" w:rsidP="00130348">
      <w:pPr>
        <w:tabs>
          <w:tab w:val="left" w:pos="993"/>
        </w:tabs>
        <w:autoSpaceDE w:val="0"/>
        <w:autoSpaceDN w:val="0"/>
        <w:adjustRightInd w:val="0"/>
        <w:spacing w:after="120" w:line="360" w:lineRule="auto"/>
        <w:ind w:firstLine="425"/>
        <w:rPr>
          <w:rFonts w:eastAsiaTheme="minorHAnsi"/>
          <w:color w:val="000000"/>
        </w:rPr>
      </w:pPr>
      <w:r w:rsidRPr="002C2709">
        <w:rPr>
          <w:rFonts w:eastAsiaTheme="minorHAnsi"/>
          <w:color w:val="000000"/>
        </w:rPr>
        <w:t>(2)</w:t>
      </w:r>
      <w:r>
        <w:rPr>
          <w:rFonts w:eastAsiaTheme="minorHAnsi"/>
          <w:color w:val="000000"/>
        </w:rPr>
        <w:tab/>
      </w:r>
      <w:r w:rsidRPr="002C2709">
        <w:rPr>
          <w:rFonts w:eastAsiaTheme="minorHAnsi"/>
          <w:color w:val="000000"/>
        </w:rPr>
        <w:t xml:space="preserve">The Municipality must keep, maintain and make accessible to the public, including on the Municipality’s website, the approved </w:t>
      </w:r>
      <w:r>
        <w:rPr>
          <w:rFonts w:eastAsiaTheme="minorHAnsi"/>
          <w:color w:val="000000"/>
        </w:rPr>
        <w:t>land use scheme</w:t>
      </w:r>
      <w:r w:rsidRPr="002C2709">
        <w:rPr>
          <w:rFonts w:eastAsiaTheme="minorHAnsi"/>
          <w:color w:val="000000"/>
        </w:rPr>
        <w:t xml:space="preserve"> and or any component thereof applicable within the </w:t>
      </w:r>
      <w:r>
        <w:rPr>
          <w:rFonts w:eastAsiaTheme="minorHAnsi"/>
          <w:color w:val="000000"/>
        </w:rPr>
        <w:t>municipal area of the Municipality.</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2C2709">
        <w:rPr>
          <w:rFonts w:eastAsiaTheme="minorHAnsi"/>
          <w:color w:val="000000"/>
        </w:rPr>
        <w:t>(3)</w:t>
      </w:r>
      <w:r>
        <w:rPr>
          <w:rFonts w:eastAsiaTheme="minorHAnsi"/>
          <w:color w:val="000000"/>
        </w:rPr>
        <w:tab/>
      </w:r>
      <w:r w:rsidRPr="002C2709">
        <w:rPr>
          <w:rFonts w:eastAsiaTheme="minorHAnsi"/>
          <w:color w:val="000000"/>
        </w:rPr>
        <w:t xml:space="preserve">Should anybody or person request a copy of the approved </w:t>
      </w:r>
      <w:r>
        <w:rPr>
          <w:rFonts w:eastAsiaTheme="minorHAnsi"/>
          <w:color w:val="000000"/>
        </w:rPr>
        <w:t>land use scheme</w:t>
      </w:r>
      <w:ins w:id="152" w:author="Law Tony" w:date="2015-04-13T12:27:00Z">
        <w:r w:rsidR="00345F72">
          <w:rPr>
            <w:rFonts w:eastAsiaTheme="minorHAnsi"/>
            <w:color w:val="000000"/>
          </w:rPr>
          <w:t xml:space="preserve"> or any component thereof</w:t>
        </w:r>
      </w:ins>
      <w:r w:rsidRPr="002C2709">
        <w:rPr>
          <w:rFonts w:eastAsiaTheme="minorHAnsi"/>
          <w:color w:val="000000"/>
        </w:rPr>
        <w:t xml:space="preserve">, the Municipality must provide on payment by such body or person of the prescribed fee, a copy to them of the approved </w:t>
      </w:r>
      <w:r>
        <w:rPr>
          <w:rFonts w:eastAsiaTheme="minorHAnsi"/>
          <w:color w:val="000000"/>
        </w:rPr>
        <w:t>land use scheme or any component thereof</w:t>
      </w:r>
      <w:del w:id="153" w:author="Law Tony" w:date="2015-05-04T12:20:00Z">
        <w:r w:rsidDel="0092120E">
          <w:rPr>
            <w:rFonts w:eastAsiaTheme="minorHAnsi"/>
            <w:color w:val="000000"/>
          </w:rPr>
          <w:delText>: P</w:delText>
        </w:r>
        <w:r w:rsidRPr="002C2709" w:rsidDel="0092120E">
          <w:rPr>
            <w:rFonts w:eastAsiaTheme="minorHAnsi"/>
            <w:color w:val="000000"/>
          </w:rPr>
          <w:delText>rovided that if the Municipality is of the opinion that in order to provide the said copy it will take officials unreasonably away from their substantive duties such request for a copy can be dealt with in terms of the Promotion of Access to Informati</w:delText>
        </w:r>
        <w:r w:rsidDel="0092120E">
          <w:rPr>
            <w:rFonts w:eastAsiaTheme="minorHAnsi"/>
            <w:color w:val="000000"/>
          </w:rPr>
          <w:delText>on Act, 2000</w:delText>
        </w:r>
      </w:del>
      <w:r>
        <w:rPr>
          <w:rFonts w:eastAsiaTheme="minorHAnsi"/>
          <w:color w:val="000000"/>
        </w:rPr>
        <w:t>.</w:t>
      </w:r>
    </w:p>
    <w:p w:rsidR="00D547C0" w:rsidRPr="00F94AFA" w:rsidRDefault="00D547C0" w:rsidP="00130348">
      <w:pPr>
        <w:pStyle w:val="NoSpacing"/>
        <w:numPr>
          <w:ilvl w:val="0"/>
          <w:numId w:val="3"/>
        </w:numPr>
        <w:spacing w:line="360" w:lineRule="auto"/>
        <w:ind w:left="426" w:hanging="426"/>
        <w:jc w:val="both"/>
        <w:rPr>
          <w:rFonts w:ascii="Arial" w:hAnsi="Arial" w:cs="Arial"/>
          <w:b/>
        </w:rPr>
      </w:pPr>
      <w:r w:rsidRPr="00F94AFA">
        <w:rPr>
          <w:rFonts w:ascii="Arial" w:hAnsi="Arial" w:cs="Arial"/>
          <w:b/>
        </w:rPr>
        <w:t>Content</w:t>
      </w:r>
      <w:r>
        <w:rPr>
          <w:rFonts w:ascii="Arial" w:hAnsi="Arial" w:cs="Arial"/>
          <w:b/>
        </w:rPr>
        <w:t>s</w:t>
      </w:r>
      <w:r w:rsidRPr="00F94AFA">
        <w:rPr>
          <w:rFonts w:ascii="Arial" w:hAnsi="Arial" w:cs="Arial"/>
          <w:b/>
        </w:rPr>
        <w:t xml:space="preserve"> of </w:t>
      </w:r>
      <w:r>
        <w:rPr>
          <w:rFonts w:ascii="Arial" w:hAnsi="Arial" w:cs="Arial"/>
          <w:b/>
        </w:rPr>
        <w:t>l</w:t>
      </w:r>
      <w:r w:rsidRPr="00F94AFA">
        <w:rPr>
          <w:rFonts w:ascii="Arial" w:hAnsi="Arial" w:cs="Arial"/>
          <w:b/>
        </w:rPr>
        <w:t xml:space="preserve">and </w:t>
      </w:r>
      <w:r>
        <w:rPr>
          <w:rFonts w:ascii="Arial" w:hAnsi="Arial" w:cs="Arial"/>
          <w:b/>
        </w:rPr>
        <w:t>u</w:t>
      </w:r>
      <w:r w:rsidRPr="00F94AFA">
        <w:rPr>
          <w:rFonts w:ascii="Arial" w:hAnsi="Arial" w:cs="Arial"/>
          <w:b/>
        </w:rPr>
        <w:t xml:space="preserve">se </w:t>
      </w:r>
      <w:r>
        <w:rPr>
          <w:rFonts w:ascii="Arial" w:hAnsi="Arial" w:cs="Arial"/>
          <w:b/>
        </w:rPr>
        <w:t>s</w:t>
      </w:r>
      <w:r w:rsidRPr="00F94AFA">
        <w:rPr>
          <w:rFonts w:ascii="Arial" w:hAnsi="Arial" w:cs="Arial"/>
          <w:b/>
        </w:rPr>
        <w:t xml:space="preserve">cheme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(1)</w:t>
      </w:r>
      <w:r>
        <w:rPr>
          <w:rFonts w:eastAsiaTheme="minorHAnsi"/>
          <w:color w:val="000000"/>
        </w:rPr>
        <w:tab/>
        <w:t xml:space="preserve">The contents of a land use scheme developed and prepared by the Municipality must include all the essential elements contemplated in Chapter 5 of the Act and provincial legislation and must contain –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a</w:t>
      </w:r>
      <w:r w:rsidRPr="00841B04">
        <w:rPr>
          <w:rFonts w:eastAsiaTheme="minorHAnsi"/>
          <w:color w:val="000000"/>
        </w:rPr>
        <w:t>)</w:t>
      </w:r>
      <w:r>
        <w:rPr>
          <w:rFonts w:eastAsiaTheme="minorHAnsi"/>
          <w:color w:val="000000"/>
        </w:rPr>
        <w:tab/>
      </w:r>
      <w:proofErr w:type="gramStart"/>
      <w:r w:rsidRPr="00841B04">
        <w:rPr>
          <w:rFonts w:eastAsiaTheme="minorHAnsi"/>
          <w:color w:val="000000"/>
        </w:rPr>
        <w:t>a</w:t>
      </w:r>
      <w:proofErr w:type="gramEnd"/>
      <w:r w:rsidRPr="00841B04">
        <w:rPr>
          <w:rFonts w:eastAsiaTheme="minorHAnsi"/>
          <w:color w:val="000000"/>
        </w:rPr>
        <w:t xml:space="preserve"> zoning for all </w:t>
      </w:r>
      <w:ins w:id="154" w:author="Law Tony" w:date="2015-04-13T12:34:00Z">
        <w:r w:rsidR="00761C7F">
          <w:rPr>
            <w:rFonts w:eastAsiaTheme="minorHAnsi"/>
            <w:color w:val="000000"/>
          </w:rPr>
          <w:t xml:space="preserve">land </w:t>
        </w:r>
      </w:ins>
      <w:del w:id="155" w:author="Law Tony" w:date="2015-04-13T12:34:00Z">
        <w:r w:rsidRPr="00841B04" w:rsidDel="00761C7F">
          <w:rPr>
            <w:rFonts w:eastAsiaTheme="minorHAnsi"/>
            <w:color w:val="000000"/>
          </w:rPr>
          <w:delText xml:space="preserve">properties </w:delText>
        </w:r>
      </w:del>
      <w:r w:rsidRPr="00841B04">
        <w:rPr>
          <w:rFonts w:eastAsiaTheme="minorHAnsi"/>
          <w:color w:val="000000"/>
        </w:rPr>
        <w:t xml:space="preserve">within the </w:t>
      </w:r>
      <w:ins w:id="156" w:author="Law Tony" w:date="2015-05-05T10:55:00Z">
        <w:r w:rsidR="006B2C5E">
          <w:rPr>
            <w:rFonts w:eastAsiaTheme="minorHAnsi"/>
            <w:color w:val="000000"/>
          </w:rPr>
          <w:t xml:space="preserve">municipal </w:t>
        </w:r>
      </w:ins>
      <w:del w:id="157" w:author="Law Tony" w:date="2015-05-05T10:55:00Z">
        <w:r w:rsidRPr="00841B04" w:rsidDel="006B2C5E">
          <w:rPr>
            <w:rFonts w:eastAsiaTheme="minorHAnsi"/>
            <w:color w:val="000000"/>
          </w:rPr>
          <w:delText xml:space="preserve">geographic </w:delText>
        </w:r>
      </w:del>
      <w:r w:rsidRPr="00841B04">
        <w:rPr>
          <w:rFonts w:eastAsiaTheme="minorHAnsi"/>
          <w:color w:val="000000"/>
        </w:rPr>
        <w:t xml:space="preserve">area </w:t>
      </w:r>
      <w:del w:id="158" w:author="Law Tony" w:date="2015-05-05T10:55:00Z">
        <w:r w:rsidRPr="00841B04" w:rsidDel="006B2C5E">
          <w:rPr>
            <w:rFonts w:eastAsiaTheme="minorHAnsi"/>
            <w:color w:val="000000"/>
          </w:rPr>
          <w:delText xml:space="preserve">of the Municipality </w:delText>
        </w:r>
      </w:del>
      <w:r w:rsidRPr="00841B04">
        <w:rPr>
          <w:rFonts w:eastAsiaTheme="minorHAnsi"/>
          <w:color w:val="000000"/>
        </w:rPr>
        <w:t xml:space="preserve">in accordance with a category of zoning as </w:t>
      </w:r>
      <w:ins w:id="159" w:author="Law Tony" w:date="2015-05-05T10:55:00Z">
        <w:r w:rsidR="006B2C5E">
          <w:rPr>
            <w:rFonts w:eastAsiaTheme="minorHAnsi"/>
            <w:color w:val="000000"/>
          </w:rPr>
          <w:t>approved by Council</w:t>
        </w:r>
      </w:ins>
      <w:del w:id="160" w:author="Law Tony" w:date="2015-05-05T10:55:00Z">
        <w:r w:rsidRPr="00841B04" w:rsidDel="006B2C5E">
          <w:rPr>
            <w:rFonts w:eastAsiaTheme="minorHAnsi"/>
            <w:color w:val="000000"/>
          </w:rPr>
          <w:delText xml:space="preserve">contemplated </w:delText>
        </w:r>
        <w:r w:rsidDel="006B2C5E">
          <w:rPr>
            <w:rFonts w:eastAsiaTheme="minorHAnsi"/>
            <w:color w:val="000000"/>
          </w:rPr>
          <w:delText>in</w:delText>
        </w:r>
        <w:r w:rsidRPr="00841B04" w:rsidDel="006B2C5E">
          <w:rPr>
            <w:rFonts w:eastAsiaTheme="minorHAnsi"/>
            <w:color w:val="000000"/>
          </w:rPr>
          <w:delText xml:space="preserve"> Annexure </w:delText>
        </w:r>
        <w:r w:rsidDel="006B2C5E">
          <w:rPr>
            <w:rFonts w:eastAsiaTheme="minorHAnsi"/>
            <w:color w:val="000000"/>
          </w:rPr>
          <w:delText>1</w:delText>
        </w:r>
        <w:r w:rsidRPr="00841B04" w:rsidDel="006B2C5E">
          <w:rPr>
            <w:rFonts w:eastAsiaTheme="minorHAnsi"/>
            <w:color w:val="000000"/>
          </w:rPr>
          <w:delText xml:space="preserve"> of this By-law</w:delText>
        </w:r>
      </w:del>
      <w:r w:rsidRPr="00841B04">
        <w:rPr>
          <w:rFonts w:eastAsiaTheme="minorHAnsi"/>
          <w:color w:val="000000"/>
        </w:rPr>
        <w:t xml:space="preserv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b</w:t>
      </w:r>
      <w:r w:rsidRPr="00841B04">
        <w:rPr>
          <w:rFonts w:eastAsiaTheme="minorHAnsi"/>
          <w:color w:val="000000"/>
        </w:rPr>
        <w:t>)</w:t>
      </w:r>
      <w:r>
        <w:rPr>
          <w:rFonts w:eastAsiaTheme="minorHAnsi"/>
          <w:color w:val="000000"/>
        </w:rPr>
        <w:tab/>
      </w:r>
      <w:r w:rsidRPr="00841B04">
        <w:rPr>
          <w:rFonts w:eastAsiaTheme="minorHAnsi"/>
          <w:color w:val="000000"/>
        </w:rPr>
        <w:t xml:space="preserve">land use regulations </w:t>
      </w:r>
      <w:r>
        <w:rPr>
          <w:rFonts w:eastAsiaTheme="minorHAnsi"/>
          <w:color w:val="000000"/>
        </w:rPr>
        <w:t>including</w:t>
      </w:r>
      <w:r w:rsidRPr="00841B04">
        <w:rPr>
          <w:rFonts w:eastAsiaTheme="minorHAnsi"/>
          <w:color w:val="000000"/>
        </w:rPr>
        <w:t xml:space="preserve"> specific conditions, limitations, provisions or prohibitions relating to the exercising of any land use rights or zoning approved on a property in terms of the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or any amendment scheme, consent, permission or conditions of approval of a land development application on a property;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c</w:t>
      </w:r>
      <w:r w:rsidRPr="00841B04">
        <w:rPr>
          <w:rFonts w:eastAsiaTheme="minorHAnsi"/>
          <w:color w:val="000000"/>
        </w:rPr>
        <w:t>)</w:t>
      </w:r>
      <w:r>
        <w:rPr>
          <w:rFonts w:eastAsiaTheme="minorHAnsi"/>
          <w:color w:val="000000"/>
        </w:rPr>
        <w:tab/>
      </w:r>
      <w:proofErr w:type="gramStart"/>
      <w:r w:rsidRPr="00841B04">
        <w:rPr>
          <w:rFonts w:eastAsiaTheme="minorHAnsi"/>
          <w:color w:val="000000"/>
        </w:rPr>
        <w:t>provisions</w:t>
      </w:r>
      <w:proofErr w:type="gramEnd"/>
      <w:r w:rsidRPr="00841B04">
        <w:rPr>
          <w:rFonts w:eastAsiaTheme="minorHAnsi"/>
          <w:color w:val="000000"/>
        </w:rPr>
        <w:t xml:space="preserve"> for public participation that may be required for purposes of any consent, permission or relaxation in terms of an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d</w:t>
      </w:r>
      <w:r w:rsidRPr="00841B04">
        <w:rPr>
          <w:rFonts w:eastAsiaTheme="minorHAnsi"/>
          <w:color w:val="000000"/>
        </w:rPr>
        <w:t>)</w:t>
      </w:r>
      <w:r>
        <w:rPr>
          <w:rFonts w:eastAsiaTheme="minorHAnsi"/>
          <w:color w:val="000000"/>
        </w:rPr>
        <w:tab/>
      </w:r>
      <w:r w:rsidRPr="00841B04">
        <w:rPr>
          <w:rFonts w:eastAsiaTheme="minorHAnsi"/>
          <w:color w:val="000000"/>
        </w:rPr>
        <w:t xml:space="preserve">provisions relating to the provision of engineering services, which provisions </w:t>
      </w:r>
      <w:r>
        <w:rPr>
          <w:rFonts w:eastAsiaTheme="minorHAnsi"/>
          <w:color w:val="000000"/>
        </w:rPr>
        <w:t xml:space="preserve">must </w:t>
      </w:r>
      <w:r w:rsidRPr="00841B04">
        <w:rPr>
          <w:rFonts w:eastAsiaTheme="minorHAnsi"/>
          <w:color w:val="000000"/>
        </w:rPr>
        <w:t xml:space="preserve">specifically state that land use rights may only be exercised if engineering services can be provided to the property to the satisfaction of the Municipality;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lastRenderedPageBreak/>
        <w:t>(</w:t>
      </w:r>
      <w:r>
        <w:rPr>
          <w:rFonts w:eastAsiaTheme="minorHAnsi"/>
          <w:color w:val="000000"/>
        </w:rPr>
        <w:t>e</w:t>
      </w:r>
      <w:r w:rsidRPr="00841B04">
        <w:rPr>
          <w:rFonts w:eastAsiaTheme="minorHAnsi"/>
          <w:color w:val="000000"/>
        </w:rPr>
        <w:t>)</w:t>
      </w:r>
      <w:r>
        <w:rPr>
          <w:rFonts w:eastAsiaTheme="minorHAnsi"/>
          <w:color w:val="000000"/>
        </w:rPr>
        <w:tab/>
      </w:r>
      <w:proofErr w:type="gramStart"/>
      <w:r w:rsidRPr="00841B04">
        <w:rPr>
          <w:rFonts w:eastAsiaTheme="minorHAnsi"/>
          <w:color w:val="000000"/>
        </w:rPr>
        <w:t>servitudes</w:t>
      </w:r>
      <w:proofErr w:type="gramEnd"/>
      <w:r w:rsidRPr="00841B04">
        <w:rPr>
          <w:rFonts w:eastAsiaTheme="minorHAnsi"/>
          <w:color w:val="000000"/>
        </w:rPr>
        <w:t xml:space="preserve"> for municipal services and access arrangements for all properties;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f</w:t>
      </w:r>
      <w:r w:rsidRPr="00841B04">
        <w:rPr>
          <w:rFonts w:eastAsiaTheme="minorHAnsi"/>
          <w:color w:val="000000"/>
        </w:rPr>
        <w:t>)</w:t>
      </w:r>
      <w:r>
        <w:rPr>
          <w:rFonts w:eastAsiaTheme="minorHAnsi"/>
          <w:color w:val="000000"/>
        </w:rPr>
        <w:tab/>
      </w:r>
      <w:proofErr w:type="gramStart"/>
      <w:r w:rsidRPr="00841B04">
        <w:rPr>
          <w:rFonts w:eastAsiaTheme="minorHAnsi"/>
          <w:color w:val="000000"/>
        </w:rPr>
        <w:t>provisions</w:t>
      </w:r>
      <w:proofErr w:type="gramEnd"/>
      <w:r w:rsidRPr="00841B04">
        <w:rPr>
          <w:rFonts w:eastAsiaTheme="minorHAnsi"/>
          <w:color w:val="000000"/>
        </w:rPr>
        <w:t xml:space="preserve"> applicable to all properties relating to storm water;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g</w:t>
      </w:r>
      <w:r w:rsidRPr="00841B04">
        <w:rPr>
          <w:rFonts w:eastAsiaTheme="minorHAnsi"/>
          <w:color w:val="000000"/>
        </w:rPr>
        <w:t>)</w:t>
      </w:r>
      <w:r>
        <w:rPr>
          <w:rFonts w:eastAsiaTheme="minorHAnsi"/>
          <w:color w:val="000000"/>
        </w:rPr>
        <w:tab/>
      </w:r>
      <w:r w:rsidRPr="00841B04">
        <w:rPr>
          <w:rFonts w:eastAsiaTheme="minorHAnsi"/>
          <w:color w:val="000000"/>
        </w:rPr>
        <w:t xml:space="preserve">provisions for the construction and maintenance of engineering services including but not limited to bodies established through the approval of land development applications to undertake such construction and maintenance;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h</w:t>
      </w:r>
      <w:r w:rsidRPr="00841B04">
        <w:rPr>
          <w:rFonts w:eastAsiaTheme="minorHAnsi"/>
          <w:color w:val="000000"/>
        </w:rPr>
        <w:t>)</w:t>
      </w:r>
      <w:r>
        <w:rPr>
          <w:rFonts w:eastAsiaTheme="minorHAnsi"/>
          <w:color w:val="000000"/>
        </w:rPr>
        <w:tab/>
      </w:r>
      <w:r w:rsidRPr="00841B04">
        <w:rPr>
          <w:rFonts w:eastAsiaTheme="minorHAnsi"/>
          <w:color w:val="000000"/>
        </w:rPr>
        <w:t xml:space="preserve">zoning maps as </w:t>
      </w:r>
      <w:ins w:id="161" w:author="Law Tony" w:date="2015-05-04T15:17:00Z">
        <w:r w:rsidR="00287668">
          <w:rPr>
            <w:rFonts w:eastAsiaTheme="minorHAnsi"/>
            <w:color w:val="000000"/>
          </w:rPr>
          <w:t xml:space="preserve">approved by Council </w:t>
        </w:r>
      </w:ins>
      <w:del w:id="162" w:author="Law Tony" w:date="2015-05-04T15:17:00Z">
        <w:r w:rsidRPr="00841B04" w:rsidDel="00287668">
          <w:rPr>
            <w:rFonts w:eastAsiaTheme="minorHAnsi"/>
            <w:color w:val="000000"/>
          </w:rPr>
          <w:delText xml:space="preserve">prescribed in Schedule </w:delText>
        </w:r>
        <w:r w:rsidR="007429DA" w:rsidDel="00287668">
          <w:rPr>
            <w:rFonts w:eastAsiaTheme="minorHAnsi"/>
            <w:color w:val="000000"/>
          </w:rPr>
          <w:delText>X</w:delText>
        </w:r>
      </w:del>
      <w:r w:rsidRPr="00841B04">
        <w:rPr>
          <w:rFonts w:eastAsiaTheme="minorHAnsi"/>
          <w:color w:val="000000"/>
        </w:rPr>
        <w:t xml:space="preserve">that depicts the zoning of every property in </w:t>
      </w:r>
      <w:ins w:id="163" w:author="Law Tony" w:date="2015-05-05T10:56:00Z">
        <w:r w:rsidR="006B2C5E">
          <w:rPr>
            <w:rFonts w:eastAsiaTheme="minorHAnsi"/>
            <w:color w:val="000000"/>
          </w:rPr>
          <w:t xml:space="preserve">the municipal </w:t>
        </w:r>
      </w:ins>
      <w:del w:id="164" w:author="Law Tony" w:date="2015-05-05T10:56:00Z">
        <w:r w:rsidRPr="00841B04" w:rsidDel="006B2C5E">
          <w:rPr>
            <w:rFonts w:eastAsiaTheme="minorHAnsi"/>
            <w:color w:val="000000"/>
          </w:rPr>
          <w:delText xml:space="preserve">Municipality’s geographical </w:delText>
        </w:r>
      </w:del>
      <w:r w:rsidRPr="00841B04">
        <w:rPr>
          <w:rFonts w:eastAsiaTheme="minorHAnsi"/>
          <w:color w:val="000000"/>
        </w:rPr>
        <w:t xml:space="preserve">area as updated from time to time in line with the land use rights approved or granted; </w:t>
      </w:r>
      <w:r>
        <w:rPr>
          <w:rFonts w:eastAsiaTheme="minorHAnsi"/>
          <w:color w:val="000000"/>
        </w:rPr>
        <w:t>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rPr>
        <w:t>(i)</w:t>
      </w:r>
      <w:r>
        <w:rPr>
          <w:rFonts w:eastAsiaTheme="minorHAnsi"/>
          <w:color w:val="000000"/>
        </w:rPr>
        <w:tab/>
      </w:r>
      <w:proofErr w:type="gramStart"/>
      <w:r w:rsidRPr="00523AEE">
        <w:rPr>
          <w:rFonts w:eastAsiaTheme="minorHAnsi"/>
          <w:color w:val="000000"/>
          <w:lang w:val="en-ZA"/>
        </w:rPr>
        <w:t>transitional</w:t>
      </w:r>
      <w:proofErr w:type="gramEnd"/>
      <w:r w:rsidRPr="00523AEE">
        <w:rPr>
          <w:rFonts w:eastAsiaTheme="minorHAnsi"/>
          <w:color w:val="000000"/>
          <w:lang w:val="en-ZA"/>
        </w:rPr>
        <w:t xml:space="preserve"> arrangements with regard to the manner in which the </w:t>
      </w:r>
      <w:r w:rsidRPr="00C91E7D">
        <w:rPr>
          <w:rFonts w:eastAsiaTheme="minorHAnsi"/>
          <w:color w:val="000000"/>
          <w:lang w:val="en-ZA"/>
        </w:rPr>
        <w:t>land use scheme</w:t>
      </w:r>
      <w:r>
        <w:rPr>
          <w:rFonts w:eastAsiaTheme="minorHAnsi"/>
          <w:color w:val="000000"/>
          <w:lang w:val="en-ZA"/>
        </w:rPr>
        <w:t xml:space="preserve"> is to be implemented.</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(2)</w:t>
      </w:r>
      <w:r>
        <w:rPr>
          <w:rFonts w:eastAsiaTheme="minorHAnsi"/>
          <w:color w:val="000000"/>
        </w:rPr>
        <w:tab/>
        <w:t xml:space="preserve">The land use scheme may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proofErr w:type="gramStart"/>
      <w:r w:rsidRPr="00523AEE">
        <w:rPr>
          <w:rFonts w:eastAsiaTheme="minorHAnsi"/>
          <w:color w:val="000000"/>
          <w:lang w:val="en-ZA"/>
        </w:rPr>
        <w:t>determine</w:t>
      </w:r>
      <w:proofErr w:type="gramEnd"/>
      <w:r w:rsidRPr="00523AEE">
        <w:rPr>
          <w:rFonts w:eastAsiaTheme="minorHAnsi"/>
          <w:color w:val="000000"/>
          <w:lang w:val="en-ZA"/>
        </w:rPr>
        <w:t xml:space="preserve"> the components of the </w:t>
      </w:r>
      <w:r w:rsidRPr="00C91E7D">
        <w:rPr>
          <w:rFonts w:eastAsiaTheme="minorHAnsi"/>
          <w:color w:val="000000"/>
          <w:lang w:val="en-ZA"/>
        </w:rPr>
        <w:t>land use scheme</w:t>
      </w:r>
      <w:r w:rsidRPr="00523AEE">
        <w:rPr>
          <w:rFonts w:eastAsiaTheme="minorHAnsi"/>
          <w:color w:val="000000"/>
          <w:lang w:val="en-ZA"/>
        </w:rPr>
        <w:t xml:space="preserve"> for purposes of it being applied, interpreted and implemented;</w:t>
      </w:r>
      <w:r>
        <w:rPr>
          <w:rFonts w:eastAsiaTheme="minorHAnsi"/>
          <w:color w:val="000000"/>
          <w:lang w:val="en-ZA"/>
        </w:rPr>
        <w:t xml:space="preserve">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sidRPr="00C91E7D">
        <w:rPr>
          <w:rFonts w:eastAsiaTheme="minorHAnsi"/>
          <w:color w:val="000000"/>
        </w:rPr>
        <w:t>include</w:t>
      </w:r>
      <w:proofErr w:type="gramEnd"/>
      <w:r w:rsidRPr="00C91E7D">
        <w:rPr>
          <w:rFonts w:eastAsiaTheme="minorHAnsi"/>
          <w:color w:val="000000"/>
        </w:rPr>
        <w:t xml:space="preserve"> any matter which </w:t>
      </w:r>
      <w:r>
        <w:rPr>
          <w:rFonts w:eastAsiaTheme="minorHAnsi"/>
          <w:color w:val="000000"/>
        </w:rPr>
        <w:t xml:space="preserve">it </w:t>
      </w:r>
      <w:r w:rsidRPr="00C91E7D">
        <w:rPr>
          <w:rFonts w:eastAsiaTheme="minorHAnsi"/>
          <w:color w:val="000000"/>
        </w:rPr>
        <w:t>deem</w:t>
      </w:r>
      <w:r>
        <w:rPr>
          <w:rFonts w:eastAsiaTheme="minorHAnsi"/>
          <w:color w:val="000000"/>
        </w:rPr>
        <w:t>s</w:t>
      </w:r>
      <w:r w:rsidRPr="00C91E7D">
        <w:rPr>
          <w:rFonts w:eastAsiaTheme="minorHAnsi"/>
          <w:color w:val="000000"/>
        </w:rPr>
        <w:t xml:space="preserve"> necessary for municipal planning in terms of the constitutional powers, functions and duties</w:t>
      </w:r>
      <w:r>
        <w:rPr>
          <w:rFonts w:eastAsiaTheme="minorHAnsi"/>
          <w:color w:val="000000"/>
        </w:rPr>
        <w:t xml:space="preserve"> of a municipality; and </w:t>
      </w:r>
    </w:p>
    <w:p w:rsidR="00D547C0" w:rsidRPr="00F94AFA" w:rsidRDefault="00D547C0" w:rsidP="00130348">
      <w:pPr>
        <w:pStyle w:val="NoSpacing"/>
        <w:numPr>
          <w:ilvl w:val="0"/>
          <w:numId w:val="3"/>
        </w:numPr>
        <w:spacing w:line="360" w:lineRule="auto"/>
        <w:ind w:left="426" w:hanging="426"/>
        <w:jc w:val="both"/>
        <w:rPr>
          <w:rFonts w:ascii="Arial" w:hAnsi="Arial" w:cs="Arial"/>
          <w:b/>
        </w:rPr>
      </w:pPr>
      <w:del w:id="165" w:author="Law Tony" w:date="2015-04-13T13:00:00Z">
        <w:r w:rsidDel="00846A7B">
          <w:rPr>
            <w:rFonts w:ascii="Arial" w:hAnsi="Arial" w:cs="Arial"/>
            <w:b/>
          </w:rPr>
          <w:delText>L</w:delText>
        </w:r>
        <w:r w:rsidRPr="00F94AFA" w:rsidDel="00846A7B">
          <w:rPr>
            <w:rFonts w:ascii="Arial" w:hAnsi="Arial" w:cs="Arial"/>
            <w:b/>
          </w:rPr>
          <w:delText xml:space="preserve">and </w:delText>
        </w:r>
        <w:r w:rsidDel="00846A7B">
          <w:rPr>
            <w:rFonts w:ascii="Arial" w:hAnsi="Arial" w:cs="Arial"/>
            <w:b/>
          </w:rPr>
          <w:delText>u</w:delText>
        </w:r>
        <w:r w:rsidRPr="00F94AFA" w:rsidDel="00846A7B">
          <w:rPr>
            <w:rFonts w:ascii="Arial" w:hAnsi="Arial" w:cs="Arial"/>
            <w:b/>
          </w:rPr>
          <w:delText xml:space="preserve">se </w:delText>
        </w:r>
        <w:r w:rsidDel="00846A7B">
          <w:rPr>
            <w:rFonts w:ascii="Arial" w:hAnsi="Arial" w:cs="Arial"/>
            <w:b/>
          </w:rPr>
          <w:delText>s</w:delText>
        </w:r>
        <w:r w:rsidRPr="00F94AFA" w:rsidDel="00846A7B">
          <w:rPr>
            <w:rFonts w:ascii="Arial" w:hAnsi="Arial" w:cs="Arial"/>
            <w:b/>
          </w:rPr>
          <w:delText xml:space="preserve">cheme </w:delText>
        </w:r>
        <w:r w:rsidDel="00846A7B">
          <w:rPr>
            <w:rFonts w:ascii="Arial" w:hAnsi="Arial" w:cs="Arial"/>
            <w:b/>
          </w:rPr>
          <w:delText>r</w:delText>
        </w:r>
      </w:del>
      <w:del w:id="166" w:author="Law Tony" w:date="2015-05-05T13:37:00Z">
        <w:r w:rsidDel="009933B8">
          <w:rPr>
            <w:rFonts w:ascii="Arial" w:hAnsi="Arial" w:cs="Arial"/>
            <w:b/>
          </w:rPr>
          <w:delText>egister</w:delText>
        </w:r>
      </w:del>
      <w:ins w:id="167" w:author="Law Tony" w:date="2015-05-05T13:37:00Z">
        <w:r w:rsidR="009933B8">
          <w:rPr>
            <w:rFonts w:ascii="Arial" w:hAnsi="Arial" w:cs="Arial"/>
            <w:b/>
          </w:rPr>
          <w:t xml:space="preserve">Register </w:t>
        </w:r>
      </w:ins>
      <w:ins w:id="168" w:author="Law Tony" w:date="2015-04-13T13:00:00Z">
        <w:r w:rsidR="00846A7B">
          <w:rPr>
            <w:rFonts w:ascii="Arial" w:hAnsi="Arial" w:cs="Arial"/>
            <w:b/>
          </w:rPr>
          <w:t xml:space="preserve">of amendments to </w:t>
        </w:r>
      </w:ins>
      <w:ins w:id="169" w:author="Law Tony" w:date="2015-04-13T13:01:00Z">
        <w:r w:rsidR="00846A7B">
          <w:rPr>
            <w:rFonts w:ascii="Arial" w:hAnsi="Arial" w:cs="Arial"/>
            <w:b/>
          </w:rPr>
          <w:t>land use scheme</w:t>
        </w:r>
      </w:ins>
    </w:p>
    <w:p w:rsidR="00D547C0" w:rsidRPr="00736B72"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The Municipality must keep and maintain a</w:t>
      </w:r>
      <w:r w:rsidRPr="00736B72">
        <w:rPr>
          <w:rFonts w:eastAsiaTheme="minorHAnsi"/>
          <w:color w:val="000000"/>
        </w:rPr>
        <w:t xml:space="preserve"> </w:t>
      </w:r>
      <w:r>
        <w:rPr>
          <w:rFonts w:eastAsiaTheme="minorHAnsi"/>
          <w:color w:val="000000"/>
        </w:rPr>
        <w:t>l</w:t>
      </w:r>
      <w:r w:rsidRPr="00736B72">
        <w:rPr>
          <w:rFonts w:eastAsiaTheme="minorHAnsi"/>
          <w:color w:val="000000"/>
        </w:rPr>
        <w:t xml:space="preserve">and </w:t>
      </w:r>
      <w:r>
        <w:rPr>
          <w:rFonts w:eastAsiaTheme="minorHAnsi"/>
          <w:color w:val="000000"/>
        </w:rPr>
        <w:t>u</w:t>
      </w:r>
      <w:r w:rsidRPr="00736B72">
        <w:rPr>
          <w:rFonts w:eastAsiaTheme="minorHAnsi"/>
          <w:color w:val="000000"/>
        </w:rPr>
        <w:t xml:space="preserve">se </w:t>
      </w:r>
      <w:r>
        <w:rPr>
          <w:rFonts w:eastAsiaTheme="minorHAnsi"/>
          <w:color w:val="000000"/>
        </w:rPr>
        <w:t>s</w:t>
      </w:r>
      <w:r w:rsidRPr="00736B72">
        <w:rPr>
          <w:rFonts w:eastAsiaTheme="minorHAnsi"/>
          <w:color w:val="000000"/>
        </w:rPr>
        <w:t xml:space="preserve">cheme </w:t>
      </w:r>
      <w:r>
        <w:rPr>
          <w:rFonts w:eastAsiaTheme="minorHAnsi"/>
          <w:color w:val="000000"/>
        </w:rPr>
        <w:t>r</w:t>
      </w:r>
      <w:r w:rsidRPr="00736B72">
        <w:rPr>
          <w:rFonts w:eastAsiaTheme="minorHAnsi"/>
          <w:color w:val="000000"/>
        </w:rPr>
        <w:t xml:space="preserve">egister in a hard copy and electronic format as approved by the Council and </w:t>
      </w:r>
      <w:ins w:id="170" w:author="Law Tony" w:date="2015-05-05T13:38:00Z">
        <w:r w:rsidR="009933B8">
          <w:rPr>
            <w:rFonts w:eastAsiaTheme="minorHAnsi"/>
            <w:color w:val="000000"/>
          </w:rPr>
          <w:t xml:space="preserve">it must </w:t>
        </w:r>
      </w:ins>
      <w:del w:id="171" w:author="Law Tony" w:date="2015-05-05T13:38:00Z">
        <w:r w:rsidRPr="00736B72" w:rsidDel="009933B8">
          <w:rPr>
            <w:rFonts w:eastAsiaTheme="minorHAnsi"/>
            <w:color w:val="000000"/>
          </w:rPr>
          <w:delText>m</w:delText>
        </w:r>
      </w:del>
      <w:del w:id="172" w:author="Law Tony" w:date="2015-04-13T12:41:00Z">
        <w:r w:rsidRPr="00736B72" w:rsidDel="001D389D">
          <w:rPr>
            <w:rFonts w:eastAsiaTheme="minorHAnsi"/>
            <w:color w:val="000000"/>
          </w:rPr>
          <w:delText xml:space="preserve">ay </w:delText>
        </w:r>
      </w:del>
      <w:r w:rsidRPr="00736B72">
        <w:rPr>
          <w:rFonts w:eastAsiaTheme="minorHAnsi"/>
          <w:color w:val="000000"/>
        </w:rPr>
        <w:t xml:space="preserve">contain the following but </w:t>
      </w:r>
      <w:r>
        <w:rPr>
          <w:rFonts w:eastAsiaTheme="minorHAnsi"/>
          <w:color w:val="000000"/>
        </w:rPr>
        <w:t xml:space="preserve">is </w:t>
      </w:r>
      <w:r w:rsidRPr="00736B72">
        <w:rPr>
          <w:rFonts w:eastAsiaTheme="minorHAnsi"/>
          <w:color w:val="000000"/>
        </w:rPr>
        <w:t xml:space="preserve">not limited to: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(a)</w:t>
      </w:r>
      <w:r>
        <w:rPr>
          <w:rFonts w:eastAsiaTheme="minorHAnsi"/>
          <w:color w:val="000000"/>
          <w:lang w:val="en-ZA"/>
        </w:rPr>
        <w:tab/>
      </w:r>
      <w:r w:rsidRPr="002C2709">
        <w:rPr>
          <w:rFonts w:eastAsiaTheme="minorHAnsi"/>
          <w:color w:val="000000"/>
          <w:lang w:val="en-ZA"/>
        </w:rPr>
        <w:t>Date of application</w:t>
      </w:r>
      <w:r w:rsidR="001A0AC4">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(b)</w:t>
      </w:r>
      <w:r>
        <w:rPr>
          <w:rFonts w:eastAsiaTheme="minorHAnsi"/>
          <w:color w:val="000000"/>
          <w:lang w:val="en-ZA"/>
        </w:rPr>
        <w:tab/>
      </w:r>
      <w:proofErr w:type="gramStart"/>
      <w:r w:rsidR="009933B8">
        <w:rPr>
          <w:rFonts w:eastAsiaTheme="minorHAnsi"/>
          <w:color w:val="000000"/>
          <w:lang w:val="en-ZA"/>
        </w:rPr>
        <w:t>n</w:t>
      </w:r>
      <w:r w:rsidRPr="002C2709">
        <w:rPr>
          <w:rFonts w:eastAsiaTheme="minorHAnsi"/>
          <w:color w:val="000000"/>
          <w:lang w:val="en-ZA"/>
        </w:rPr>
        <w:t>ame</w:t>
      </w:r>
      <w:proofErr w:type="gramEnd"/>
      <w:r w:rsidRPr="002C2709">
        <w:rPr>
          <w:rFonts w:eastAsiaTheme="minorHAnsi"/>
          <w:color w:val="000000"/>
          <w:lang w:val="en-ZA"/>
        </w:rPr>
        <w:t xml:space="preserve"> and contact details of applicant</w:t>
      </w:r>
      <w:r w:rsidR="001A0AC4">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(c)</w:t>
      </w:r>
      <w:r>
        <w:rPr>
          <w:rFonts w:eastAsiaTheme="minorHAnsi"/>
          <w:color w:val="000000"/>
          <w:lang w:val="en-ZA"/>
        </w:rPr>
        <w:tab/>
      </w:r>
      <w:proofErr w:type="gramStart"/>
      <w:r w:rsidR="009933B8">
        <w:rPr>
          <w:rFonts w:eastAsiaTheme="minorHAnsi"/>
          <w:color w:val="000000"/>
          <w:lang w:val="en-ZA"/>
        </w:rPr>
        <w:t>t</w:t>
      </w:r>
      <w:r w:rsidRPr="002C2709">
        <w:rPr>
          <w:rFonts w:eastAsiaTheme="minorHAnsi"/>
          <w:color w:val="000000"/>
          <w:lang w:val="en-ZA"/>
        </w:rPr>
        <w:t>ype</w:t>
      </w:r>
      <w:proofErr w:type="gramEnd"/>
      <w:r w:rsidRPr="002C2709">
        <w:rPr>
          <w:rFonts w:eastAsiaTheme="minorHAnsi"/>
          <w:color w:val="000000"/>
          <w:lang w:val="en-ZA"/>
        </w:rPr>
        <w:t xml:space="preserve"> of </w:t>
      </w:r>
      <w:r w:rsidR="009933B8">
        <w:rPr>
          <w:rFonts w:eastAsiaTheme="minorHAnsi"/>
          <w:color w:val="000000"/>
          <w:lang w:val="en-ZA"/>
        </w:rPr>
        <w:t>a</w:t>
      </w:r>
      <w:r w:rsidRPr="002C2709">
        <w:rPr>
          <w:rFonts w:eastAsiaTheme="minorHAnsi"/>
          <w:color w:val="000000"/>
          <w:lang w:val="en-ZA"/>
        </w:rPr>
        <w:t>pplication</w:t>
      </w:r>
      <w:r w:rsidR="001A0AC4">
        <w:rPr>
          <w:rFonts w:eastAsiaTheme="minorHAnsi"/>
          <w:color w:val="000000"/>
          <w:lang w:val="en-ZA"/>
        </w:rPr>
        <w:t>;</w:t>
      </w:r>
      <w:r w:rsidRPr="002C2709">
        <w:rPr>
          <w:rFonts w:eastAsiaTheme="minorHAnsi"/>
          <w:color w:val="000000"/>
          <w:lang w:val="en-ZA"/>
        </w:rPr>
        <w:t xml:space="preserve"> </w:t>
      </w:r>
    </w:p>
    <w:p w:rsidR="00D547C0" w:rsidRPr="002C2709" w:rsidDel="009933B8" w:rsidRDefault="00D547C0" w:rsidP="00130348">
      <w:pPr>
        <w:tabs>
          <w:tab w:val="left" w:pos="1560"/>
        </w:tabs>
        <w:autoSpaceDE w:val="0"/>
        <w:autoSpaceDN w:val="0"/>
        <w:adjustRightInd w:val="0"/>
        <w:spacing w:after="120" w:line="360" w:lineRule="auto"/>
        <w:ind w:left="1560" w:hanging="567"/>
        <w:rPr>
          <w:del w:id="173" w:author="Law Tony" w:date="2015-05-05T13:39:00Z"/>
          <w:rFonts w:eastAsiaTheme="minorHAnsi"/>
          <w:color w:val="000000"/>
          <w:lang w:val="en-ZA"/>
        </w:rPr>
      </w:pPr>
      <w:del w:id="174" w:author="Law Tony" w:date="2015-05-05T13:39:00Z">
        <w:r w:rsidRPr="002C2709" w:rsidDel="009933B8">
          <w:rPr>
            <w:rFonts w:eastAsiaTheme="minorHAnsi"/>
            <w:color w:val="000000"/>
            <w:lang w:val="en-ZA"/>
          </w:rPr>
          <w:delText>(d)</w:delText>
        </w:r>
        <w:r w:rsidDel="009933B8">
          <w:rPr>
            <w:rFonts w:eastAsiaTheme="minorHAnsi"/>
            <w:color w:val="000000"/>
            <w:lang w:val="en-ZA"/>
          </w:rPr>
          <w:tab/>
        </w:r>
        <w:r w:rsidRPr="002C2709" w:rsidDel="009933B8">
          <w:rPr>
            <w:rFonts w:eastAsiaTheme="minorHAnsi"/>
            <w:color w:val="000000"/>
            <w:lang w:val="en-ZA"/>
          </w:rPr>
          <w:delText>Township/Farm name</w:delText>
        </w:r>
      </w:del>
      <w:del w:id="175" w:author="Law Tony" w:date="2015-04-13T12:47:00Z">
        <w:r w:rsidRPr="002C2709" w:rsidDel="001D389D">
          <w:rPr>
            <w:rFonts w:eastAsiaTheme="minorHAnsi"/>
            <w:color w:val="000000"/>
            <w:lang w:val="en-ZA"/>
          </w:rPr>
          <w:delText xml:space="preserve"> </w:delText>
        </w:r>
      </w:del>
    </w:p>
    <w:p w:rsidR="00D547C0" w:rsidRPr="002C2709" w:rsidDel="009933B8" w:rsidRDefault="00D547C0" w:rsidP="00130348">
      <w:pPr>
        <w:tabs>
          <w:tab w:val="left" w:pos="1560"/>
        </w:tabs>
        <w:autoSpaceDE w:val="0"/>
        <w:autoSpaceDN w:val="0"/>
        <w:adjustRightInd w:val="0"/>
        <w:spacing w:after="120" w:line="360" w:lineRule="auto"/>
        <w:ind w:left="1560" w:hanging="567"/>
        <w:rPr>
          <w:del w:id="176" w:author="Law Tony" w:date="2015-05-05T13:39:00Z"/>
          <w:rFonts w:eastAsiaTheme="minorHAnsi"/>
          <w:color w:val="000000"/>
          <w:lang w:val="en-ZA"/>
        </w:rPr>
      </w:pPr>
      <w:del w:id="177" w:author="Law Tony" w:date="2015-05-05T13:39:00Z">
        <w:r w:rsidRPr="002C2709" w:rsidDel="009933B8">
          <w:rPr>
            <w:rFonts w:eastAsiaTheme="minorHAnsi"/>
            <w:color w:val="000000"/>
            <w:lang w:val="en-ZA"/>
          </w:rPr>
          <w:delText>(e)</w:delText>
        </w:r>
        <w:r w:rsidDel="009933B8">
          <w:rPr>
            <w:rFonts w:eastAsiaTheme="minorHAnsi"/>
            <w:color w:val="000000"/>
            <w:lang w:val="en-ZA"/>
          </w:rPr>
          <w:tab/>
        </w:r>
        <w:r w:rsidRPr="002C2709" w:rsidDel="009933B8">
          <w:rPr>
            <w:rFonts w:eastAsiaTheme="minorHAnsi"/>
            <w:color w:val="000000"/>
            <w:lang w:val="en-ZA"/>
          </w:rPr>
          <w:delText xml:space="preserve">Erf or farm number </w:delText>
        </w:r>
      </w:del>
    </w:p>
    <w:p w:rsidR="00D547C0" w:rsidRPr="002C2709" w:rsidDel="009933B8" w:rsidRDefault="00D547C0" w:rsidP="00130348">
      <w:pPr>
        <w:tabs>
          <w:tab w:val="left" w:pos="1560"/>
        </w:tabs>
        <w:autoSpaceDE w:val="0"/>
        <w:autoSpaceDN w:val="0"/>
        <w:adjustRightInd w:val="0"/>
        <w:spacing w:after="120" w:line="360" w:lineRule="auto"/>
        <w:ind w:left="1560" w:hanging="567"/>
        <w:rPr>
          <w:del w:id="178" w:author="Law Tony" w:date="2015-05-05T13:39:00Z"/>
          <w:rFonts w:eastAsiaTheme="minorHAnsi"/>
          <w:color w:val="000000"/>
          <w:lang w:val="en-ZA"/>
        </w:rPr>
      </w:pPr>
      <w:del w:id="179" w:author="Law Tony" w:date="2015-05-05T13:39:00Z">
        <w:r w:rsidRPr="002C2709" w:rsidDel="009933B8">
          <w:rPr>
            <w:rFonts w:eastAsiaTheme="minorHAnsi"/>
            <w:color w:val="000000"/>
            <w:lang w:val="en-ZA"/>
          </w:rPr>
          <w:delText>(f)</w:delText>
        </w:r>
        <w:r w:rsidDel="009933B8">
          <w:rPr>
            <w:rFonts w:eastAsiaTheme="minorHAnsi"/>
            <w:color w:val="000000"/>
            <w:lang w:val="en-ZA"/>
          </w:rPr>
          <w:tab/>
        </w:r>
        <w:r w:rsidRPr="002C2709" w:rsidDel="009933B8">
          <w:rPr>
            <w:rFonts w:eastAsiaTheme="minorHAnsi"/>
            <w:color w:val="000000"/>
            <w:lang w:val="en-ZA"/>
          </w:rPr>
          <w:delText xml:space="preserve">Portion / Remainder </w:delText>
        </w:r>
      </w:del>
    </w:p>
    <w:p w:rsidR="00D547C0" w:rsidRDefault="00D547C0" w:rsidP="00130348">
      <w:pPr>
        <w:tabs>
          <w:tab w:val="left" w:pos="1560"/>
        </w:tabs>
        <w:autoSpaceDE w:val="0"/>
        <w:autoSpaceDN w:val="0"/>
        <w:adjustRightInd w:val="0"/>
        <w:spacing w:after="120" w:line="360" w:lineRule="auto"/>
        <w:ind w:left="1560" w:hanging="567"/>
        <w:rPr>
          <w:ins w:id="180" w:author="Law Tony" w:date="2015-04-13T12:48:00Z"/>
          <w:rFonts w:eastAsiaTheme="minorHAnsi"/>
          <w:color w:val="000000"/>
          <w:lang w:val="en-ZA"/>
        </w:rPr>
      </w:pPr>
      <w:r w:rsidRPr="002C2709">
        <w:rPr>
          <w:rFonts w:eastAsiaTheme="minorHAnsi"/>
          <w:color w:val="000000"/>
          <w:lang w:val="en-ZA"/>
        </w:rPr>
        <w:t>(</w:t>
      </w:r>
      <w:ins w:id="181" w:author="Law Tony" w:date="2015-05-05T13:39:00Z">
        <w:r w:rsidR="009933B8">
          <w:rPr>
            <w:rFonts w:eastAsiaTheme="minorHAnsi"/>
            <w:color w:val="000000"/>
            <w:lang w:val="en-ZA"/>
          </w:rPr>
          <w:t>d</w:t>
        </w:r>
      </w:ins>
      <w:del w:id="182" w:author="Law Tony" w:date="2015-05-05T13:39:00Z">
        <w:r w:rsidRPr="002C2709" w:rsidDel="009933B8">
          <w:rPr>
            <w:rFonts w:eastAsiaTheme="minorHAnsi"/>
            <w:color w:val="000000"/>
            <w:lang w:val="en-ZA"/>
          </w:rPr>
          <w:delText>g</w:delText>
        </w:r>
      </w:del>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p</w:t>
      </w:r>
      <w:r w:rsidRPr="002C2709">
        <w:rPr>
          <w:rFonts w:eastAsiaTheme="minorHAnsi"/>
          <w:color w:val="000000"/>
          <w:lang w:val="en-ZA"/>
        </w:rPr>
        <w:t>roperty</w:t>
      </w:r>
      <w:proofErr w:type="gramEnd"/>
      <w:r w:rsidRPr="002C2709">
        <w:rPr>
          <w:rFonts w:eastAsiaTheme="minorHAnsi"/>
          <w:color w:val="000000"/>
          <w:lang w:val="en-ZA"/>
        </w:rPr>
        <w:t xml:space="preserve"> </w:t>
      </w:r>
      <w:r w:rsidR="009933B8">
        <w:rPr>
          <w:rFonts w:eastAsiaTheme="minorHAnsi"/>
          <w:color w:val="000000"/>
          <w:lang w:val="en-ZA"/>
        </w:rPr>
        <w:t>d</w:t>
      </w:r>
      <w:r w:rsidRPr="002C2709">
        <w:rPr>
          <w:rFonts w:eastAsiaTheme="minorHAnsi"/>
          <w:color w:val="000000"/>
          <w:lang w:val="en-ZA"/>
        </w:rPr>
        <w:t xml:space="preserve">escription </w:t>
      </w:r>
      <w:ins w:id="183" w:author="Law Tony" w:date="2015-04-13T12:48:00Z">
        <w:r w:rsidR="001D389D">
          <w:rPr>
            <w:rFonts w:eastAsiaTheme="minorHAnsi"/>
            <w:color w:val="000000"/>
            <w:lang w:val="en-ZA"/>
          </w:rPr>
          <w:t>and registration division</w:t>
        </w:r>
      </w:ins>
      <w:r w:rsidR="001A0AC4">
        <w:rPr>
          <w:rFonts w:eastAsiaTheme="minorHAnsi"/>
          <w:color w:val="000000"/>
          <w:lang w:val="en-ZA"/>
        </w:rPr>
        <w:t>;</w:t>
      </w:r>
    </w:p>
    <w:p w:rsidR="00D547C0" w:rsidRDefault="00D547C0" w:rsidP="00130348">
      <w:pPr>
        <w:tabs>
          <w:tab w:val="left" w:pos="1560"/>
        </w:tabs>
        <w:autoSpaceDE w:val="0"/>
        <w:autoSpaceDN w:val="0"/>
        <w:adjustRightInd w:val="0"/>
        <w:spacing w:after="120" w:line="360" w:lineRule="auto"/>
        <w:ind w:left="1560" w:hanging="567"/>
        <w:rPr>
          <w:ins w:id="184" w:author="Law Tony" w:date="2015-04-13T12:55:00Z"/>
          <w:rFonts w:eastAsiaTheme="minorHAnsi"/>
          <w:color w:val="000000"/>
          <w:lang w:val="en-ZA"/>
        </w:rPr>
      </w:pPr>
      <w:r w:rsidRPr="002C2709">
        <w:rPr>
          <w:rFonts w:eastAsiaTheme="minorHAnsi"/>
          <w:color w:val="000000"/>
          <w:lang w:val="en-ZA"/>
        </w:rPr>
        <w:t>(</w:t>
      </w:r>
      <w:ins w:id="185" w:author="Law Tony" w:date="2015-05-05T13:39:00Z">
        <w:r w:rsidR="009933B8">
          <w:rPr>
            <w:rFonts w:eastAsiaTheme="minorHAnsi"/>
            <w:color w:val="000000"/>
            <w:lang w:val="en-ZA"/>
          </w:rPr>
          <w:t>e</w:t>
        </w:r>
      </w:ins>
      <w:del w:id="186" w:author="Law Tony" w:date="2015-05-05T13:39:00Z">
        <w:r w:rsidRPr="002C2709" w:rsidDel="009933B8">
          <w:rPr>
            <w:rFonts w:eastAsiaTheme="minorHAnsi"/>
            <w:color w:val="000000"/>
            <w:lang w:val="en-ZA"/>
          </w:rPr>
          <w:delText>h</w:delText>
        </w:r>
      </w:del>
      <w:r w:rsidRPr="002C2709">
        <w:rPr>
          <w:rFonts w:eastAsiaTheme="minorHAnsi"/>
          <w:color w:val="000000"/>
          <w:lang w:val="en-ZA"/>
        </w:rPr>
        <w:t>)</w:t>
      </w:r>
      <w:r>
        <w:rPr>
          <w:rFonts w:eastAsiaTheme="minorHAnsi"/>
          <w:color w:val="000000"/>
          <w:lang w:val="en-ZA"/>
        </w:rPr>
        <w:tab/>
      </w:r>
      <w:proofErr w:type="gramStart"/>
      <w:ins w:id="187" w:author="Law Tony" w:date="2015-05-05T13:41:00Z">
        <w:r w:rsidR="009933B8">
          <w:rPr>
            <w:rFonts w:eastAsiaTheme="minorHAnsi"/>
            <w:color w:val="000000"/>
            <w:lang w:val="en-ZA"/>
          </w:rPr>
          <w:t>p</w:t>
        </w:r>
      </w:ins>
      <w:ins w:id="188" w:author="Law Tony" w:date="2015-04-13T12:53:00Z">
        <w:r w:rsidR="00315966">
          <w:rPr>
            <w:rFonts w:eastAsiaTheme="minorHAnsi"/>
            <w:color w:val="000000"/>
            <w:lang w:val="en-ZA"/>
          </w:rPr>
          <w:t>revious</w:t>
        </w:r>
        <w:proofErr w:type="gramEnd"/>
        <w:r w:rsidR="00315966">
          <w:rPr>
            <w:rFonts w:eastAsiaTheme="minorHAnsi"/>
            <w:color w:val="000000"/>
            <w:lang w:val="en-ZA"/>
          </w:rPr>
          <w:t xml:space="preserve"> and approved </w:t>
        </w:r>
      </w:ins>
      <w:del w:id="189" w:author="Law Tony" w:date="2015-04-13T12:53:00Z">
        <w:r w:rsidRPr="002C2709" w:rsidDel="00315966">
          <w:rPr>
            <w:rFonts w:eastAsiaTheme="minorHAnsi"/>
            <w:color w:val="000000"/>
            <w:lang w:val="en-ZA"/>
          </w:rPr>
          <w:delText xml:space="preserve">Existing </w:delText>
        </w:r>
      </w:del>
      <w:r w:rsidR="009933B8">
        <w:rPr>
          <w:rFonts w:eastAsiaTheme="minorHAnsi"/>
          <w:color w:val="000000"/>
          <w:lang w:val="en-ZA"/>
        </w:rPr>
        <w:t>z</w:t>
      </w:r>
      <w:r w:rsidRPr="002C2709">
        <w:rPr>
          <w:rFonts w:eastAsiaTheme="minorHAnsi"/>
          <w:color w:val="000000"/>
          <w:lang w:val="en-ZA"/>
        </w:rPr>
        <w:t xml:space="preserve">oning </w:t>
      </w:r>
      <w:ins w:id="190" w:author="Law Tony" w:date="2015-04-13T12:46:00Z">
        <w:r w:rsidR="001D389D">
          <w:rPr>
            <w:rFonts w:eastAsiaTheme="minorHAnsi"/>
            <w:color w:val="000000"/>
            <w:lang w:val="en-ZA"/>
          </w:rPr>
          <w:t>and existing land use</w:t>
        </w:r>
      </w:ins>
      <w:r w:rsidR="001A0AC4">
        <w:rPr>
          <w:rFonts w:eastAsiaTheme="minorHAnsi"/>
          <w:color w:val="000000"/>
          <w:lang w:val="en-ZA"/>
        </w:rPr>
        <w:t>;</w:t>
      </w:r>
    </w:p>
    <w:p w:rsidR="00315966" w:rsidRPr="002C2709" w:rsidRDefault="00315966" w:rsidP="00130348">
      <w:pPr>
        <w:tabs>
          <w:tab w:val="left" w:pos="1560"/>
        </w:tabs>
        <w:autoSpaceDE w:val="0"/>
        <w:autoSpaceDN w:val="0"/>
        <w:adjustRightInd w:val="0"/>
        <w:spacing w:after="120" w:line="360" w:lineRule="auto"/>
        <w:ind w:left="1560" w:hanging="567"/>
        <w:rPr>
          <w:rFonts w:eastAsiaTheme="minorHAnsi"/>
          <w:color w:val="000000"/>
          <w:lang w:val="en-ZA"/>
        </w:rPr>
      </w:pPr>
      <w:ins w:id="191" w:author="Law Tony" w:date="2015-04-13T12:55:00Z">
        <w:r>
          <w:rPr>
            <w:rFonts w:eastAsiaTheme="minorHAnsi"/>
            <w:color w:val="000000"/>
            <w:lang w:val="en-ZA"/>
          </w:rPr>
          <w:t>(</w:t>
        </w:r>
      </w:ins>
      <w:ins w:id="192" w:author="Law Tony" w:date="2015-05-05T13:40:00Z">
        <w:r w:rsidR="009933B8">
          <w:rPr>
            <w:rFonts w:eastAsiaTheme="minorHAnsi"/>
            <w:color w:val="000000"/>
            <w:lang w:val="en-ZA"/>
          </w:rPr>
          <w:t>f</w:t>
        </w:r>
      </w:ins>
      <w:ins w:id="193" w:author="Law Tony" w:date="2015-04-13T12:55:00Z">
        <w:r>
          <w:rPr>
            <w:rFonts w:eastAsiaTheme="minorHAnsi"/>
            <w:color w:val="000000"/>
            <w:lang w:val="en-ZA"/>
          </w:rPr>
          <w:t>)</w:t>
        </w:r>
        <w:r>
          <w:rPr>
            <w:rFonts w:eastAsiaTheme="minorHAnsi"/>
            <w:color w:val="000000"/>
            <w:lang w:val="en-ZA"/>
          </w:rPr>
          <w:tab/>
        </w:r>
        <w:proofErr w:type="gramStart"/>
        <w:r>
          <w:rPr>
            <w:rFonts w:eastAsiaTheme="minorHAnsi"/>
            <w:color w:val="000000"/>
            <w:lang w:val="en-ZA"/>
          </w:rPr>
          <w:t>a</w:t>
        </w:r>
        <w:proofErr w:type="gramEnd"/>
        <w:r>
          <w:rPr>
            <w:rFonts w:eastAsiaTheme="minorHAnsi"/>
            <w:color w:val="000000"/>
            <w:lang w:val="en-ZA"/>
          </w:rPr>
          <w:t xml:space="preserve"> copy of the approved site development plan referred to in section</w:t>
        </w:r>
      </w:ins>
      <w:ins w:id="194" w:author="Law Tony" w:date="2015-05-07T16:49:00Z">
        <w:r w:rsidR="001A0AC4">
          <w:rPr>
            <w:rFonts w:eastAsiaTheme="minorHAnsi"/>
            <w:color w:val="000000"/>
            <w:lang w:val="en-ZA"/>
          </w:rPr>
          <w:t xml:space="preserve"> 5</w:t>
        </w:r>
      </w:ins>
      <w:ins w:id="195" w:author="Law Tony" w:date="2015-05-07T16:52:00Z">
        <w:r w:rsidR="001A0AC4">
          <w:rPr>
            <w:rFonts w:eastAsiaTheme="minorHAnsi"/>
            <w:color w:val="000000"/>
            <w:lang w:val="en-ZA"/>
          </w:rPr>
          <w:t>1</w:t>
        </w:r>
      </w:ins>
      <w:r w:rsidR="001A0AC4">
        <w:rPr>
          <w:rFonts w:eastAsiaTheme="minorHAnsi"/>
          <w:color w:val="000000"/>
          <w:lang w:val="en-ZA"/>
        </w:rPr>
        <w:t>;</w:t>
      </w:r>
    </w:p>
    <w:p w:rsidR="00D547C0" w:rsidRPr="002C2709" w:rsidDel="00315966" w:rsidRDefault="00D547C0" w:rsidP="00315966">
      <w:pPr>
        <w:tabs>
          <w:tab w:val="left" w:pos="1560"/>
        </w:tabs>
        <w:autoSpaceDE w:val="0"/>
        <w:autoSpaceDN w:val="0"/>
        <w:adjustRightInd w:val="0"/>
        <w:spacing w:after="120" w:line="360" w:lineRule="auto"/>
        <w:ind w:left="1560" w:hanging="567"/>
        <w:rPr>
          <w:del w:id="196" w:author="Law Tony" w:date="2015-04-13T12:56:00Z"/>
          <w:rFonts w:eastAsiaTheme="minorHAnsi"/>
          <w:color w:val="000000"/>
          <w:lang w:val="en-ZA"/>
        </w:rPr>
      </w:pPr>
      <w:del w:id="197" w:author="Law Tony" w:date="2015-04-13T12:56:00Z">
        <w:r w:rsidRPr="002C2709" w:rsidDel="00315966">
          <w:rPr>
            <w:rFonts w:eastAsiaTheme="minorHAnsi"/>
            <w:color w:val="000000"/>
            <w:lang w:val="en-ZA"/>
          </w:rPr>
          <w:delText>(i)</w:delText>
        </w:r>
        <w:r w:rsidDel="00315966">
          <w:rPr>
            <w:rFonts w:eastAsiaTheme="minorHAnsi"/>
            <w:color w:val="000000"/>
            <w:lang w:val="en-ZA"/>
          </w:rPr>
          <w:tab/>
        </w:r>
        <w:r w:rsidRPr="002C2709" w:rsidDel="00315966">
          <w:rPr>
            <w:rFonts w:eastAsiaTheme="minorHAnsi"/>
            <w:color w:val="000000"/>
            <w:lang w:val="en-ZA"/>
          </w:rPr>
          <w:delText xml:space="preserve">Square Metres </w:delText>
        </w:r>
      </w:del>
      <w:del w:id="198" w:author="Law Tony" w:date="2015-04-13T12:41:00Z">
        <w:r w:rsidRPr="002C2709" w:rsidDel="001D389D">
          <w:rPr>
            <w:rFonts w:eastAsiaTheme="minorHAnsi"/>
            <w:color w:val="000000"/>
            <w:lang w:val="en-ZA"/>
          </w:rPr>
          <w:delText xml:space="preserve">Granted </w:delText>
        </w:r>
      </w:del>
    </w:p>
    <w:p w:rsidR="00D547C0" w:rsidRPr="002C2709" w:rsidDel="00315966" w:rsidRDefault="00D547C0" w:rsidP="00315966">
      <w:pPr>
        <w:tabs>
          <w:tab w:val="left" w:pos="1560"/>
        </w:tabs>
        <w:autoSpaceDE w:val="0"/>
        <w:autoSpaceDN w:val="0"/>
        <w:adjustRightInd w:val="0"/>
        <w:spacing w:after="120" w:line="360" w:lineRule="auto"/>
        <w:ind w:left="1560" w:hanging="567"/>
        <w:rPr>
          <w:del w:id="199" w:author="Law Tony" w:date="2015-04-13T12:56:00Z"/>
          <w:rFonts w:eastAsiaTheme="minorHAnsi"/>
          <w:color w:val="000000"/>
          <w:lang w:val="en-ZA"/>
        </w:rPr>
      </w:pPr>
      <w:del w:id="200" w:author="Law Tony" w:date="2015-04-13T12:56:00Z">
        <w:r w:rsidRPr="002C2709" w:rsidDel="00315966">
          <w:rPr>
            <w:rFonts w:eastAsiaTheme="minorHAnsi"/>
            <w:color w:val="000000"/>
            <w:lang w:val="en-ZA"/>
          </w:rPr>
          <w:delText>(j)</w:delText>
        </w:r>
        <w:r w:rsidDel="00315966">
          <w:rPr>
            <w:rFonts w:eastAsiaTheme="minorHAnsi"/>
            <w:color w:val="000000"/>
            <w:lang w:val="en-ZA"/>
          </w:rPr>
          <w:tab/>
        </w:r>
        <w:r w:rsidRPr="002C2709" w:rsidDel="00315966">
          <w:rPr>
            <w:rFonts w:eastAsiaTheme="minorHAnsi"/>
            <w:color w:val="000000"/>
            <w:lang w:val="en-ZA"/>
          </w:rPr>
          <w:delText xml:space="preserve">Density </w:delText>
        </w:r>
      </w:del>
    </w:p>
    <w:p w:rsidR="00D547C0" w:rsidRPr="002C2709" w:rsidDel="00315966" w:rsidRDefault="00D547C0" w:rsidP="005E12E2">
      <w:pPr>
        <w:tabs>
          <w:tab w:val="left" w:pos="1560"/>
        </w:tabs>
        <w:autoSpaceDE w:val="0"/>
        <w:autoSpaceDN w:val="0"/>
        <w:adjustRightInd w:val="0"/>
        <w:spacing w:after="120" w:line="360" w:lineRule="auto"/>
        <w:ind w:left="1560" w:hanging="567"/>
        <w:rPr>
          <w:del w:id="201" w:author="Law Tony" w:date="2015-04-13T12:56:00Z"/>
          <w:rFonts w:eastAsiaTheme="minorHAnsi"/>
          <w:color w:val="000000"/>
          <w:lang w:val="en-ZA"/>
        </w:rPr>
      </w:pPr>
      <w:del w:id="202" w:author="Law Tony" w:date="2015-04-13T12:56:00Z">
        <w:r w:rsidRPr="002C2709" w:rsidDel="00315966">
          <w:rPr>
            <w:rFonts w:eastAsiaTheme="minorHAnsi"/>
            <w:color w:val="000000"/>
            <w:lang w:val="en-ZA"/>
          </w:rPr>
          <w:delText>(k)</w:delText>
        </w:r>
        <w:r w:rsidDel="00315966">
          <w:rPr>
            <w:rFonts w:eastAsiaTheme="minorHAnsi"/>
            <w:color w:val="000000"/>
            <w:lang w:val="en-ZA"/>
          </w:rPr>
          <w:tab/>
        </w:r>
        <w:r w:rsidRPr="002C2709" w:rsidDel="00315966">
          <w:rPr>
            <w:rFonts w:eastAsiaTheme="minorHAnsi"/>
            <w:color w:val="000000"/>
            <w:lang w:val="en-ZA"/>
          </w:rPr>
          <w:delText xml:space="preserve">FAR </w:delText>
        </w:r>
      </w:del>
    </w:p>
    <w:p w:rsidR="00D547C0" w:rsidRPr="002C2709" w:rsidDel="00315966" w:rsidRDefault="00D547C0" w:rsidP="005E12E2">
      <w:pPr>
        <w:tabs>
          <w:tab w:val="left" w:pos="1560"/>
        </w:tabs>
        <w:autoSpaceDE w:val="0"/>
        <w:autoSpaceDN w:val="0"/>
        <w:adjustRightInd w:val="0"/>
        <w:spacing w:after="120" w:line="360" w:lineRule="auto"/>
        <w:ind w:left="1560" w:hanging="567"/>
        <w:rPr>
          <w:del w:id="203" w:author="Law Tony" w:date="2015-04-13T12:56:00Z"/>
          <w:rFonts w:eastAsiaTheme="minorHAnsi"/>
          <w:color w:val="000000"/>
          <w:lang w:val="en-ZA"/>
        </w:rPr>
      </w:pPr>
      <w:del w:id="204" w:author="Law Tony" w:date="2015-04-13T12:56:00Z">
        <w:r w:rsidRPr="002C2709" w:rsidDel="00315966">
          <w:rPr>
            <w:rFonts w:eastAsiaTheme="minorHAnsi"/>
            <w:color w:val="000000"/>
            <w:lang w:val="en-ZA"/>
          </w:rPr>
          <w:delText>(l)</w:delText>
        </w:r>
        <w:r w:rsidDel="00315966">
          <w:rPr>
            <w:rFonts w:eastAsiaTheme="minorHAnsi"/>
            <w:color w:val="000000"/>
            <w:lang w:val="en-ZA"/>
          </w:rPr>
          <w:tab/>
        </w:r>
        <w:r w:rsidRPr="002C2709" w:rsidDel="00315966">
          <w:rPr>
            <w:rFonts w:eastAsiaTheme="minorHAnsi"/>
            <w:color w:val="000000"/>
            <w:lang w:val="en-ZA"/>
          </w:rPr>
          <w:delText xml:space="preserve">Height (storeys/meters) </w:delText>
        </w:r>
      </w:del>
    </w:p>
    <w:p w:rsidR="00D547C0" w:rsidRPr="002C2709" w:rsidDel="00315966" w:rsidRDefault="00D547C0">
      <w:pPr>
        <w:tabs>
          <w:tab w:val="left" w:pos="1560"/>
        </w:tabs>
        <w:autoSpaceDE w:val="0"/>
        <w:autoSpaceDN w:val="0"/>
        <w:adjustRightInd w:val="0"/>
        <w:spacing w:after="120" w:line="360" w:lineRule="auto"/>
        <w:ind w:left="1560" w:hanging="567"/>
        <w:rPr>
          <w:del w:id="205" w:author="Law Tony" w:date="2015-04-13T12:56:00Z"/>
          <w:rFonts w:eastAsiaTheme="minorHAnsi"/>
          <w:color w:val="000000"/>
          <w:lang w:val="en-ZA"/>
        </w:rPr>
      </w:pPr>
      <w:del w:id="206" w:author="Law Tony" w:date="2015-04-13T12:56:00Z">
        <w:r w:rsidRPr="002C2709" w:rsidDel="00315966">
          <w:rPr>
            <w:rFonts w:eastAsiaTheme="minorHAnsi"/>
            <w:color w:val="000000"/>
            <w:lang w:val="en-ZA"/>
          </w:rPr>
          <w:delText xml:space="preserve">(m) </w:delText>
        </w:r>
        <w:r w:rsidDel="00315966">
          <w:rPr>
            <w:rFonts w:eastAsiaTheme="minorHAnsi"/>
            <w:color w:val="000000"/>
            <w:lang w:val="en-ZA"/>
          </w:rPr>
          <w:tab/>
        </w:r>
        <w:r w:rsidRPr="002C2709" w:rsidDel="00315966">
          <w:rPr>
            <w:rFonts w:eastAsiaTheme="minorHAnsi"/>
            <w:color w:val="000000"/>
            <w:lang w:val="en-ZA"/>
          </w:rPr>
          <w:delText xml:space="preserve">Coverage </w:delText>
        </w:r>
      </w:del>
    </w:p>
    <w:p w:rsidR="00D547C0" w:rsidRPr="002C2709" w:rsidRDefault="00D547C0">
      <w:pPr>
        <w:tabs>
          <w:tab w:val="left" w:pos="1560"/>
        </w:tabs>
        <w:autoSpaceDE w:val="0"/>
        <w:autoSpaceDN w:val="0"/>
        <w:adjustRightInd w:val="0"/>
        <w:spacing w:after="120" w:line="360" w:lineRule="auto"/>
        <w:ind w:left="1560" w:hanging="567"/>
        <w:rPr>
          <w:rFonts w:eastAsiaTheme="minorHAnsi"/>
          <w:color w:val="000000"/>
          <w:lang w:val="en-ZA"/>
        </w:rPr>
      </w:pPr>
      <w:del w:id="207" w:author="Law Tony" w:date="2015-04-13T12:56:00Z">
        <w:r w:rsidRPr="002C2709" w:rsidDel="00315966">
          <w:rPr>
            <w:rFonts w:eastAsiaTheme="minorHAnsi"/>
            <w:color w:val="000000"/>
            <w:lang w:val="en-ZA"/>
          </w:rPr>
          <w:delText>(n)</w:delText>
        </w:r>
        <w:r w:rsidDel="00315966">
          <w:rPr>
            <w:rFonts w:eastAsiaTheme="minorHAnsi"/>
            <w:color w:val="000000"/>
            <w:lang w:val="en-ZA"/>
          </w:rPr>
          <w:tab/>
        </w:r>
        <w:r w:rsidRPr="002C2709" w:rsidDel="00315966">
          <w:rPr>
            <w:rFonts w:eastAsiaTheme="minorHAnsi"/>
            <w:color w:val="000000"/>
            <w:lang w:val="en-ZA"/>
          </w:rPr>
          <w:delText>Building Line</w:delText>
        </w:r>
      </w:del>
      <w:r w:rsidRPr="002C2709">
        <w:rPr>
          <w:rFonts w:eastAsiaTheme="minorHAnsi"/>
          <w:color w:val="000000"/>
          <w:lang w:val="en-ZA"/>
        </w:rPr>
        <w:t xml:space="preserve"> </w:t>
      </w:r>
    </w:p>
    <w:p w:rsidR="00D547C0" w:rsidRPr="002C2709" w:rsidDel="00315966" w:rsidRDefault="00315966" w:rsidP="00130348">
      <w:pPr>
        <w:tabs>
          <w:tab w:val="left" w:pos="1560"/>
        </w:tabs>
        <w:autoSpaceDE w:val="0"/>
        <w:autoSpaceDN w:val="0"/>
        <w:adjustRightInd w:val="0"/>
        <w:spacing w:after="120" w:line="360" w:lineRule="auto"/>
        <w:ind w:left="1560" w:hanging="567"/>
        <w:rPr>
          <w:del w:id="208" w:author="Law Tony" w:date="2015-04-13T12:56:00Z"/>
          <w:rFonts w:eastAsiaTheme="minorHAnsi"/>
          <w:color w:val="000000"/>
          <w:lang w:val="en-ZA"/>
        </w:rPr>
      </w:pPr>
      <w:ins w:id="209" w:author="Law Tony" w:date="2015-04-13T12:56:00Z">
        <w:r w:rsidRPr="002C2709" w:rsidDel="00315966">
          <w:rPr>
            <w:rFonts w:eastAsiaTheme="minorHAnsi"/>
            <w:color w:val="000000"/>
            <w:lang w:val="en-ZA"/>
          </w:rPr>
          <w:t xml:space="preserve"> </w:t>
        </w:r>
      </w:ins>
      <w:del w:id="210" w:author="Law Tony" w:date="2015-04-13T12:56:00Z">
        <w:r w:rsidR="00D547C0" w:rsidRPr="002C2709" w:rsidDel="00315966">
          <w:rPr>
            <w:rFonts w:eastAsiaTheme="minorHAnsi"/>
            <w:color w:val="000000"/>
            <w:lang w:val="en-ZA"/>
          </w:rPr>
          <w:delText xml:space="preserve">(o) </w:delText>
        </w:r>
        <w:r w:rsidR="00D547C0" w:rsidDel="00315966">
          <w:rPr>
            <w:rFonts w:eastAsiaTheme="minorHAnsi"/>
            <w:color w:val="000000"/>
            <w:lang w:val="en-ZA"/>
          </w:rPr>
          <w:tab/>
        </w:r>
        <w:r w:rsidR="00D547C0" w:rsidRPr="002C2709" w:rsidDel="00315966">
          <w:rPr>
            <w:rFonts w:eastAsiaTheme="minorHAnsi"/>
            <w:color w:val="000000"/>
            <w:lang w:val="en-ZA"/>
          </w:rPr>
          <w:delText xml:space="preserve">Parking Requirements </w:delText>
        </w:r>
      </w:del>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ins w:id="211" w:author="Law Tony" w:date="2015-05-05T13:41:00Z">
        <w:r w:rsidR="009933B8">
          <w:rPr>
            <w:rFonts w:eastAsiaTheme="minorHAnsi"/>
            <w:color w:val="000000"/>
            <w:lang w:val="en-ZA"/>
          </w:rPr>
          <w:t>g</w:t>
        </w:r>
      </w:ins>
      <w:del w:id="212" w:author="Law Tony" w:date="2015-05-05T13:41:00Z">
        <w:r w:rsidRPr="002C2709" w:rsidDel="009933B8">
          <w:rPr>
            <w:rFonts w:eastAsiaTheme="minorHAnsi"/>
            <w:color w:val="000000"/>
            <w:lang w:val="en-ZA"/>
          </w:rPr>
          <w:delText>p</w:delText>
        </w:r>
      </w:del>
      <w:r w:rsidRPr="002C2709">
        <w:rPr>
          <w:rFonts w:eastAsiaTheme="minorHAnsi"/>
          <w:color w:val="000000"/>
          <w:lang w:val="en-ZA"/>
        </w:rPr>
        <w:t>)</w:t>
      </w:r>
      <w:r>
        <w:rPr>
          <w:rFonts w:eastAsiaTheme="minorHAnsi"/>
          <w:color w:val="000000"/>
          <w:lang w:val="en-ZA"/>
        </w:rPr>
        <w:tab/>
      </w:r>
      <w:commentRangeStart w:id="213"/>
      <w:proofErr w:type="gramStart"/>
      <w:r w:rsidR="009933B8">
        <w:rPr>
          <w:rFonts w:eastAsiaTheme="minorHAnsi"/>
          <w:color w:val="000000"/>
          <w:lang w:val="en-ZA"/>
        </w:rPr>
        <w:t>a</w:t>
      </w:r>
      <w:r w:rsidRPr="002C2709">
        <w:rPr>
          <w:rFonts w:eastAsiaTheme="minorHAnsi"/>
          <w:color w:val="000000"/>
          <w:lang w:val="en-ZA"/>
        </w:rPr>
        <w:t>mendment</w:t>
      </w:r>
      <w:proofErr w:type="gramEnd"/>
      <w:r w:rsidRPr="002C2709">
        <w:rPr>
          <w:rFonts w:eastAsiaTheme="minorHAnsi"/>
          <w:color w:val="000000"/>
          <w:lang w:val="en-ZA"/>
        </w:rPr>
        <w:t xml:space="preserve"> scheme </w:t>
      </w:r>
      <w:r w:rsidR="009933B8">
        <w:rPr>
          <w:rFonts w:eastAsiaTheme="minorHAnsi"/>
          <w:color w:val="000000"/>
          <w:lang w:val="en-ZA"/>
        </w:rPr>
        <w:t>number</w:t>
      </w:r>
      <w:r w:rsidR="001A0AC4">
        <w:rPr>
          <w:rFonts w:eastAsiaTheme="minorHAnsi"/>
          <w:color w:val="000000"/>
          <w:lang w:val="en-ZA"/>
        </w:rPr>
        <w:t>;</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ins w:id="214" w:author="Law Tony" w:date="2015-05-05T13:41:00Z">
        <w:r w:rsidR="009933B8">
          <w:rPr>
            <w:rFonts w:eastAsiaTheme="minorHAnsi"/>
            <w:color w:val="000000"/>
            <w:lang w:val="en-ZA"/>
          </w:rPr>
          <w:t>h</w:t>
        </w:r>
      </w:ins>
      <w:del w:id="215" w:author="Law Tony" w:date="2015-05-05T13:41:00Z">
        <w:r w:rsidRPr="002C2709" w:rsidDel="009933B8">
          <w:rPr>
            <w:rFonts w:eastAsiaTheme="minorHAnsi"/>
            <w:color w:val="000000"/>
            <w:lang w:val="en-ZA"/>
          </w:rPr>
          <w:delText>q</w:delText>
        </w:r>
      </w:del>
      <w:r w:rsidRPr="002C2709">
        <w:rPr>
          <w:rFonts w:eastAsiaTheme="minorHAnsi"/>
          <w:color w:val="000000"/>
          <w:lang w:val="en-ZA"/>
        </w:rPr>
        <w:t xml:space="preserve">) </w:t>
      </w:r>
      <w:r>
        <w:rPr>
          <w:rFonts w:eastAsiaTheme="minorHAnsi"/>
          <w:color w:val="000000"/>
          <w:lang w:val="en-ZA"/>
        </w:rPr>
        <w:tab/>
      </w:r>
      <w:proofErr w:type="gramStart"/>
      <w:r w:rsidR="009933B8">
        <w:rPr>
          <w:rFonts w:eastAsiaTheme="minorHAnsi"/>
          <w:color w:val="000000"/>
          <w:lang w:val="en-ZA"/>
        </w:rPr>
        <w:t>a</w:t>
      </w:r>
      <w:r w:rsidRPr="002C2709">
        <w:rPr>
          <w:rFonts w:eastAsiaTheme="minorHAnsi"/>
          <w:color w:val="000000"/>
          <w:lang w:val="en-ZA"/>
        </w:rPr>
        <w:t>nnexure</w:t>
      </w:r>
      <w:proofErr w:type="gramEnd"/>
      <w:r w:rsidRPr="002C2709">
        <w:rPr>
          <w:rFonts w:eastAsiaTheme="minorHAnsi"/>
          <w:color w:val="000000"/>
          <w:lang w:val="en-ZA"/>
        </w:rPr>
        <w:t xml:space="preserve"> </w:t>
      </w:r>
      <w:r w:rsidR="009933B8">
        <w:rPr>
          <w:rFonts w:eastAsiaTheme="minorHAnsi"/>
          <w:color w:val="000000"/>
          <w:lang w:val="en-ZA"/>
        </w:rPr>
        <w:t>n</w:t>
      </w:r>
      <w:r w:rsidRPr="002C2709">
        <w:rPr>
          <w:rFonts w:eastAsiaTheme="minorHAnsi"/>
          <w:color w:val="000000"/>
          <w:lang w:val="en-ZA"/>
        </w:rPr>
        <w:t>umber</w:t>
      </w:r>
      <w:r w:rsidR="001A0AC4">
        <w:rPr>
          <w:rFonts w:eastAsiaTheme="minorHAnsi"/>
          <w:color w:val="000000"/>
          <w:lang w:val="en-ZA"/>
        </w:rPr>
        <w:t>;</w:t>
      </w:r>
      <w:r w:rsidRPr="002C2709">
        <w:rPr>
          <w:rFonts w:eastAsiaTheme="minorHAnsi"/>
          <w:color w:val="000000"/>
          <w:lang w:val="en-ZA"/>
        </w:rPr>
        <w:t xml:space="preserve"> </w:t>
      </w:r>
      <w:commentRangeEnd w:id="213"/>
      <w:r w:rsidR="00B82778">
        <w:rPr>
          <w:rStyle w:val="CommentReference"/>
        </w:rPr>
        <w:commentReference w:id="213"/>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ins w:id="216" w:author="Law Tony" w:date="2015-05-05T13:41:00Z">
        <w:r w:rsidR="009933B8">
          <w:rPr>
            <w:rFonts w:eastAsiaTheme="minorHAnsi"/>
            <w:color w:val="000000"/>
            <w:lang w:val="en-ZA"/>
          </w:rPr>
          <w:t>i</w:t>
        </w:r>
      </w:ins>
      <w:del w:id="217" w:author="Law Tony" w:date="2015-05-05T13:41:00Z">
        <w:r w:rsidRPr="002C2709" w:rsidDel="009933B8">
          <w:rPr>
            <w:rFonts w:eastAsiaTheme="minorHAnsi"/>
            <w:color w:val="000000"/>
            <w:lang w:val="en-ZA"/>
          </w:rPr>
          <w:delText>r</w:delText>
        </w:r>
      </w:del>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i</w:t>
      </w:r>
      <w:r w:rsidRPr="002C2709">
        <w:rPr>
          <w:rFonts w:eastAsiaTheme="minorHAnsi"/>
          <w:color w:val="000000"/>
          <w:lang w:val="en-ZA"/>
        </w:rPr>
        <w:t>tem</w:t>
      </w:r>
      <w:proofErr w:type="gramEnd"/>
      <w:r w:rsidRPr="002C2709">
        <w:rPr>
          <w:rFonts w:eastAsiaTheme="minorHAnsi"/>
          <w:color w:val="000000"/>
          <w:lang w:val="en-ZA"/>
        </w:rPr>
        <w:t xml:space="preserve"> </w:t>
      </w:r>
      <w:r w:rsidR="001A0AC4">
        <w:rPr>
          <w:rFonts w:eastAsiaTheme="minorHAnsi"/>
          <w:color w:val="000000"/>
          <w:lang w:val="en-ZA"/>
        </w:rPr>
        <w:t>number;</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ins w:id="218" w:author="Law Tony" w:date="2015-05-05T13:41:00Z">
        <w:r w:rsidR="009933B8">
          <w:rPr>
            <w:rFonts w:eastAsiaTheme="minorHAnsi"/>
            <w:color w:val="000000"/>
            <w:lang w:val="en-ZA"/>
          </w:rPr>
          <w:t>j</w:t>
        </w:r>
      </w:ins>
      <w:del w:id="219" w:author="Law Tony" w:date="2015-05-05T13:41:00Z">
        <w:r w:rsidRPr="002C2709" w:rsidDel="009933B8">
          <w:rPr>
            <w:rFonts w:eastAsiaTheme="minorHAnsi"/>
            <w:color w:val="000000"/>
            <w:lang w:val="en-ZA"/>
          </w:rPr>
          <w:delText>s</w:delText>
        </w:r>
      </w:del>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i</w:t>
      </w:r>
      <w:r w:rsidRPr="002C2709">
        <w:rPr>
          <w:rFonts w:eastAsiaTheme="minorHAnsi"/>
          <w:color w:val="000000"/>
          <w:lang w:val="en-ZA"/>
        </w:rPr>
        <w:t>tem</w:t>
      </w:r>
      <w:proofErr w:type="gramEnd"/>
      <w:r w:rsidRPr="002C2709">
        <w:rPr>
          <w:rFonts w:eastAsiaTheme="minorHAnsi"/>
          <w:color w:val="000000"/>
          <w:lang w:val="en-ZA"/>
        </w:rPr>
        <w:t xml:space="preserve"> </w:t>
      </w:r>
      <w:r w:rsidR="009933B8">
        <w:rPr>
          <w:rFonts w:eastAsiaTheme="minorHAnsi"/>
          <w:color w:val="000000"/>
          <w:lang w:val="en-ZA"/>
        </w:rPr>
        <w:t>d</w:t>
      </w:r>
      <w:r w:rsidRPr="002C2709">
        <w:rPr>
          <w:rFonts w:eastAsiaTheme="minorHAnsi"/>
          <w:color w:val="000000"/>
          <w:lang w:val="en-ZA"/>
        </w:rPr>
        <w:t>ate</w:t>
      </w:r>
      <w:r w:rsidR="001A0AC4">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ins w:id="220" w:author="Law Tony" w:date="2015-05-05T13:44:00Z"/>
          <w:rFonts w:eastAsiaTheme="minorHAnsi"/>
          <w:color w:val="000000"/>
          <w:lang w:val="en-ZA"/>
        </w:rPr>
      </w:pPr>
      <w:r w:rsidRPr="002C2709">
        <w:rPr>
          <w:rFonts w:eastAsiaTheme="minorHAnsi"/>
          <w:color w:val="000000"/>
          <w:lang w:val="en-ZA"/>
        </w:rPr>
        <w:t>(</w:t>
      </w:r>
      <w:ins w:id="221" w:author="Law Tony" w:date="2015-05-05T13:41:00Z">
        <w:r w:rsidR="009933B8">
          <w:rPr>
            <w:rFonts w:eastAsiaTheme="minorHAnsi"/>
            <w:color w:val="000000"/>
            <w:lang w:val="en-ZA"/>
          </w:rPr>
          <w:t>k</w:t>
        </w:r>
      </w:ins>
      <w:del w:id="222" w:author="Law Tony" w:date="2015-05-05T13:41:00Z">
        <w:r w:rsidRPr="002C2709" w:rsidDel="009933B8">
          <w:rPr>
            <w:rFonts w:eastAsiaTheme="minorHAnsi"/>
            <w:color w:val="000000"/>
            <w:lang w:val="en-ZA"/>
          </w:rPr>
          <w:delText>t</w:delText>
        </w:r>
      </w:del>
      <w:r w:rsidRPr="002C2709">
        <w:rPr>
          <w:rFonts w:eastAsiaTheme="minorHAnsi"/>
          <w:color w:val="000000"/>
          <w:lang w:val="en-ZA"/>
        </w:rPr>
        <w:t xml:space="preserve">) </w:t>
      </w:r>
      <w:r>
        <w:rPr>
          <w:rFonts w:eastAsiaTheme="minorHAnsi"/>
          <w:color w:val="000000"/>
          <w:lang w:val="en-ZA"/>
        </w:rPr>
        <w:tab/>
      </w:r>
      <w:proofErr w:type="gramStart"/>
      <w:r w:rsidR="009933B8">
        <w:rPr>
          <w:rFonts w:eastAsiaTheme="minorHAnsi"/>
          <w:color w:val="000000"/>
          <w:lang w:val="en-ZA"/>
        </w:rPr>
        <w:t>d</w:t>
      </w:r>
      <w:r>
        <w:rPr>
          <w:rFonts w:eastAsiaTheme="minorHAnsi"/>
          <w:color w:val="000000"/>
          <w:lang w:val="en-ZA"/>
        </w:rPr>
        <w:t>ecision</w:t>
      </w:r>
      <w:proofErr w:type="gramEnd"/>
      <w:r>
        <w:rPr>
          <w:rFonts w:eastAsiaTheme="minorHAnsi"/>
          <w:color w:val="000000"/>
          <w:lang w:val="en-ZA"/>
        </w:rPr>
        <w:t xml:space="preserve"> (</w:t>
      </w:r>
      <w:r w:rsidR="009933B8">
        <w:rPr>
          <w:rFonts w:eastAsiaTheme="minorHAnsi"/>
          <w:color w:val="000000"/>
          <w:lang w:val="en-ZA"/>
        </w:rPr>
        <w:t>a</w:t>
      </w:r>
      <w:r>
        <w:rPr>
          <w:rFonts w:eastAsiaTheme="minorHAnsi"/>
          <w:color w:val="000000"/>
          <w:lang w:val="en-ZA"/>
        </w:rPr>
        <w:t>pproved/</w:t>
      </w:r>
      <w:ins w:id="223" w:author="Law Tony" w:date="2015-04-13T12:58:00Z">
        <w:r w:rsidR="00315966">
          <w:rPr>
            <w:rFonts w:eastAsiaTheme="minorHAnsi"/>
            <w:color w:val="000000"/>
            <w:lang w:val="en-ZA"/>
          </w:rPr>
          <w:t xml:space="preserve">on </w:t>
        </w:r>
      </w:ins>
      <w:ins w:id="224" w:author="Law Tony" w:date="2015-05-05T13:42:00Z">
        <w:r w:rsidR="009933B8">
          <w:rPr>
            <w:rFonts w:eastAsiaTheme="minorHAnsi"/>
            <w:color w:val="000000"/>
            <w:lang w:val="en-ZA"/>
          </w:rPr>
          <w:t>a</w:t>
        </w:r>
      </w:ins>
      <w:ins w:id="225" w:author="Law Tony" w:date="2015-04-13T12:58:00Z">
        <w:r w:rsidR="00315966">
          <w:rPr>
            <w:rFonts w:eastAsiaTheme="minorHAnsi"/>
            <w:color w:val="000000"/>
            <w:lang w:val="en-ZA"/>
          </w:rPr>
          <w:t>ppeal</w:t>
        </w:r>
      </w:ins>
      <w:ins w:id="226" w:author="Law Tony" w:date="2015-05-05T13:44:00Z">
        <w:r w:rsidR="009933B8">
          <w:rPr>
            <w:rFonts w:eastAsiaTheme="minorHAnsi"/>
            <w:color w:val="000000"/>
            <w:lang w:val="en-ZA"/>
          </w:rPr>
          <w:t>/not approved</w:t>
        </w:r>
      </w:ins>
      <w:r w:rsidRPr="002C2709">
        <w:rPr>
          <w:rFonts w:eastAsiaTheme="minorHAnsi"/>
          <w:color w:val="000000"/>
          <w:lang w:val="en-ZA"/>
        </w:rPr>
        <w:t>)</w:t>
      </w:r>
      <w:r w:rsidR="001A0AC4">
        <w:rPr>
          <w:rFonts w:eastAsiaTheme="minorHAnsi"/>
          <w:color w:val="000000"/>
          <w:lang w:val="en-ZA"/>
        </w:rPr>
        <w:t>;</w:t>
      </w:r>
      <w:del w:id="227" w:author="Law Tony" w:date="2015-05-05T13:44:00Z">
        <w:r w:rsidRPr="002C2709" w:rsidDel="009933B8">
          <w:rPr>
            <w:rFonts w:eastAsiaTheme="minorHAnsi"/>
            <w:color w:val="000000"/>
            <w:lang w:val="en-ZA"/>
          </w:rPr>
          <w:delText xml:space="preserve"> </w:delText>
        </w:r>
      </w:del>
    </w:p>
    <w:p w:rsidR="009933B8" w:rsidRPr="002C2709" w:rsidRDefault="009933B8" w:rsidP="00130348">
      <w:pPr>
        <w:tabs>
          <w:tab w:val="left" w:pos="1560"/>
        </w:tabs>
        <w:autoSpaceDE w:val="0"/>
        <w:autoSpaceDN w:val="0"/>
        <w:adjustRightInd w:val="0"/>
        <w:spacing w:after="120" w:line="360" w:lineRule="auto"/>
        <w:ind w:left="1560" w:hanging="567"/>
        <w:rPr>
          <w:rFonts w:eastAsiaTheme="minorHAnsi"/>
          <w:color w:val="000000"/>
          <w:lang w:val="en-ZA"/>
        </w:rPr>
      </w:pPr>
      <w:ins w:id="228" w:author="Law Tony" w:date="2015-05-05T13:44:00Z">
        <w:r>
          <w:rPr>
            <w:rFonts w:eastAsiaTheme="minorHAnsi"/>
            <w:color w:val="000000"/>
            <w:lang w:val="en-ZA"/>
          </w:rPr>
          <w:t>(l)</w:t>
        </w:r>
        <w:r>
          <w:rPr>
            <w:rFonts w:eastAsiaTheme="minorHAnsi"/>
            <w:color w:val="000000"/>
            <w:lang w:val="en-ZA"/>
          </w:rPr>
          <w:tab/>
        </w:r>
        <w:proofErr w:type="gramStart"/>
        <w:r>
          <w:rPr>
            <w:rFonts w:eastAsiaTheme="minorHAnsi"/>
            <w:color w:val="000000"/>
            <w:lang w:val="en-ZA"/>
          </w:rPr>
          <w:t>reasons</w:t>
        </w:r>
        <w:proofErr w:type="gramEnd"/>
        <w:r>
          <w:rPr>
            <w:rFonts w:eastAsiaTheme="minorHAnsi"/>
            <w:color w:val="000000"/>
            <w:lang w:val="en-ZA"/>
          </w:rPr>
          <w:t xml:space="preserve"> for the decision; and</w:t>
        </w:r>
      </w:ins>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ins w:id="229" w:author="Law Tony" w:date="2015-05-05T13:41:00Z">
        <w:r w:rsidR="009933B8">
          <w:rPr>
            <w:rFonts w:eastAsiaTheme="minorHAnsi"/>
            <w:color w:val="000000"/>
            <w:lang w:val="en-ZA"/>
          </w:rPr>
          <w:t>l</w:t>
        </w:r>
      </w:ins>
      <w:del w:id="230" w:author="Law Tony" w:date="2015-05-05T13:41:00Z">
        <w:r w:rsidRPr="002C2709" w:rsidDel="009933B8">
          <w:rPr>
            <w:rFonts w:eastAsiaTheme="minorHAnsi"/>
            <w:color w:val="000000"/>
            <w:lang w:val="en-ZA"/>
          </w:rPr>
          <w:delText>u</w:delText>
        </w:r>
      </w:del>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d</w:t>
      </w:r>
      <w:r w:rsidRPr="002C2709">
        <w:rPr>
          <w:rFonts w:eastAsiaTheme="minorHAnsi"/>
          <w:color w:val="000000"/>
          <w:lang w:val="en-ZA"/>
        </w:rPr>
        <w:t>ecision</w:t>
      </w:r>
      <w:proofErr w:type="gramEnd"/>
      <w:r w:rsidRPr="002C2709">
        <w:rPr>
          <w:rFonts w:eastAsiaTheme="minorHAnsi"/>
          <w:color w:val="000000"/>
          <w:lang w:val="en-ZA"/>
        </w:rPr>
        <w:t xml:space="preserve"> </w:t>
      </w:r>
      <w:r w:rsidR="009933B8">
        <w:rPr>
          <w:rFonts w:eastAsiaTheme="minorHAnsi"/>
          <w:color w:val="000000"/>
          <w:lang w:val="en-ZA"/>
        </w:rPr>
        <w:t>d</w:t>
      </w:r>
      <w:r w:rsidRPr="002C2709">
        <w:rPr>
          <w:rFonts w:eastAsiaTheme="minorHAnsi"/>
          <w:color w:val="000000"/>
          <w:lang w:val="en-ZA"/>
        </w:rPr>
        <w:t>ate</w:t>
      </w:r>
      <w:r w:rsidR="001A0AC4">
        <w:rPr>
          <w:rFonts w:eastAsiaTheme="minorHAnsi"/>
          <w:color w:val="000000"/>
          <w:lang w:val="en-ZA"/>
        </w:rPr>
        <w:t>.</w:t>
      </w:r>
      <w:r w:rsidRPr="002C2709">
        <w:rPr>
          <w:rFonts w:eastAsiaTheme="minorHAnsi"/>
          <w:color w:val="000000"/>
          <w:lang w:val="en-ZA"/>
        </w:rPr>
        <w:t xml:space="preserve"> </w:t>
      </w:r>
    </w:p>
    <w:p w:rsidR="00D547C0" w:rsidRPr="00E12000" w:rsidRDefault="00D547C0" w:rsidP="00130348">
      <w:pPr>
        <w:pStyle w:val="NoSpacing"/>
        <w:numPr>
          <w:ilvl w:val="0"/>
          <w:numId w:val="3"/>
        </w:numPr>
        <w:spacing w:line="360" w:lineRule="auto"/>
        <w:ind w:left="426" w:hanging="426"/>
        <w:jc w:val="both"/>
        <w:rPr>
          <w:rFonts w:ascii="Arial" w:hAnsi="Arial" w:cs="Arial"/>
          <w:b/>
        </w:rPr>
      </w:pPr>
      <w:r w:rsidRPr="00E12000">
        <w:rPr>
          <w:rFonts w:ascii="Arial" w:hAnsi="Arial" w:cs="Arial"/>
          <w:b/>
        </w:rPr>
        <w:lastRenderedPageBreak/>
        <w:t xml:space="preserve">Replacement and consolidation of amendment </w:t>
      </w:r>
      <w:ins w:id="231" w:author="Law Tony" w:date="2015-04-13T13:01:00Z">
        <w:r w:rsidR="00846A7B">
          <w:rPr>
            <w:rFonts w:ascii="Arial" w:hAnsi="Arial" w:cs="Arial"/>
            <w:b/>
          </w:rPr>
          <w:t xml:space="preserve">of land use </w:t>
        </w:r>
      </w:ins>
      <w:r w:rsidRPr="00E12000">
        <w:rPr>
          <w:rFonts w:ascii="Arial" w:hAnsi="Arial" w:cs="Arial"/>
          <w:b/>
        </w:rPr>
        <w:t xml:space="preserve">scheme </w:t>
      </w:r>
    </w:p>
    <w:p w:rsidR="00D547C0" w:rsidRPr="00E12000" w:rsidRDefault="00D547C0" w:rsidP="00130348">
      <w:pPr>
        <w:tabs>
          <w:tab w:val="left" w:pos="993"/>
        </w:tabs>
        <w:autoSpaceDE w:val="0"/>
        <w:autoSpaceDN w:val="0"/>
        <w:adjustRightInd w:val="0"/>
        <w:spacing w:after="120" w:line="360" w:lineRule="auto"/>
        <w:ind w:firstLine="425"/>
        <w:rPr>
          <w:rFonts w:eastAsiaTheme="minorHAnsi"/>
          <w:color w:val="000000"/>
        </w:rPr>
      </w:pPr>
      <w:commentRangeStart w:id="232"/>
      <w:r w:rsidRPr="00E12000">
        <w:rPr>
          <w:rFonts w:eastAsiaTheme="minorHAnsi"/>
          <w:color w:val="000000"/>
        </w:rPr>
        <w:t>(1)</w:t>
      </w:r>
      <w:r>
        <w:rPr>
          <w:rFonts w:eastAsiaTheme="minorHAnsi"/>
          <w:color w:val="000000"/>
        </w:rPr>
        <w:tab/>
        <w:t xml:space="preserve">The </w:t>
      </w:r>
      <w:r w:rsidRPr="00E12000">
        <w:rPr>
          <w:rFonts w:eastAsiaTheme="minorHAnsi"/>
          <w:color w:val="000000"/>
        </w:rPr>
        <w:t xml:space="preserve">Municipality may of its own accord in order to replace or consolidate an amendment </w:t>
      </w:r>
      <w:ins w:id="233" w:author="Law Tony" w:date="2015-04-13T13:01:00Z">
        <w:r w:rsidR="00846A7B">
          <w:rPr>
            <w:rFonts w:eastAsiaTheme="minorHAnsi"/>
            <w:color w:val="000000"/>
          </w:rPr>
          <w:t xml:space="preserve">of a land use </w:t>
        </w:r>
      </w:ins>
      <w:r w:rsidRPr="00E12000">
        <w:rPr>
          <w:rFonts w:eastAsiaTheme="minorHAnsi"/>
          <w:color w:val="000000"/>
        </w:rPr>
        <w:t>scheme</w:t>
      </w:r>
      <w:del w:id="234" w:author="Law Tony" w:date="2015-04-13T13:01:00Z">
        <w:r w:rsidRPr="00E12000" w:rsidDel="00846A7B">
          <w:rPr>
            <w:rFonts w:eastAsiaTheme="minorHAnsi"/>
            <w:color w:val="000000"/>
          </w:rPr>
          <w:delText xml:space="preserve"> or several amendment schemes</w:delText>
        </w:r>
      </w:del>
      <w:r w:rsidRPr="00E12000">
        <w:rPr>
          <w:rFonts w:eastAsiaTheme="minorHAnsi"/>
          <w:color w:val="000000"/>
        </w:rPr>
        <w:t>, map</w:t>
      </w:r>
      <w:del w:id="235" w:author="Law Tony" w:date="2015-04-13T13:01:00Z">
        <w:r w:rsidRPr="00E12000" w:rsidDel="00846A7B">
          <w:rPr>
            <w:rFonts w:eastAsiaTheme="minorHAnsi"/>
            <w:color w:val="000000"/>
          </w:rPr>
          <w:delText>(s)</w:delText>
        </w:r>
      </w:del>
      <w:r w:rsidRPr="00E12000">
        <w:rPr>
          <w:rFonts w:eastAsiaTheme="minorHAnsi"/>
          <w:color w:val="000000"/>
        </w:rPr>
        <w:t>, annexure</w:t>
      </w:r>
      <w:del w:id="236" w:author="Law Tony" w:date="2015-04-13T13:01:00Z">
        <w:r w:rsidRPr="00E12000" w:rsidDel="00846A7B">
          <w:rPr>
            <w:rFonts w:eastAsiaTheme="minorHAnsi"/>
            <w:color w:val="000000"/>
          </w:rPr>
          <w:delText>(s)</w:delText>
        </w:r>
      </w:del>
      <w:r w:rsidRPr="00E12000">
        <w:rPr>
          <w:rFonts w:eastAsiaTheme="minorHAnsi"/>
          <w:color w:val="000000"/>
        </w:rPr>
        <w:t xml:space="preserve"> or schedule</w:t>
      </w:r>
      <w:del w:id="237" w:author="Law Tony" w:date="2015-04-13T13:02:00Z">
        <w:r w:rsidRPr="00E12000" w:rsidDel="00846A7B">
          <w:rPr>
            <w:rFonts w:eastAsiaTheme="minorHAnsi"/>
            <w:color w:val="000000"/>
          </w:rPr>
          <w:delText>(s)</w:delText>
        </w:r>
      </w:del>
      <w:r w:rsidRPr="00E12000">
        <w:rPr>
          <w:rFonts w:eastAsiaTheme="minorHAnsi"/>
          <w:color w:val="000000"/>
        </w:rPr>
        <w:t xml:space="preserve"> of the approved </w:t>
      </w:r>
      <w:r>
        <w:rPr>
          <w:rFonts w:eastAsiaTheme="minorHAnsi"/>
          <w:color w:val="000000"/>
        </w:rPr>
        <w:t>l</w:t>
      </w:r>
      <w:r w:rsidRPr="00E12000">
        <w:rPr>
          <w:rFonts w:eastAsiaTheme="minorHAnsi"/>
          <w:color w:val="000000"/>
        </w:rPr>
        <w:t xml:space="preserve">and </w:t>
      </w:r>
      <w:r>
        <w:rPr>
          <w:rFonts w:eastAsiaTheme="minorHAnsi"/>
          <w:color w:val="000000"/>
        </w:rPr>
        <w:t>u</w:t>
      </w:r>
      <w:r w:rsidRPr="00E12000">
        <w:rPr>
          <w:rFonts w:eastAsiaTheme="minorHAnsi"/>
          <w:color w:val="000000"/>
        </w:rPr>
        <w:t xml:space="preserve">se </w:t>
      </w:r>
      <w:r>
        <w:rPr>
          <w:rFonts w:eastAsiaTheme="minorHAnsi"/>
          <w:color w:val="000000"/>
        </w:rPr>
        <w:t>s</w:t>
      </w:r>
      <w:r w:rsidRPr="00E12000">
        <w:rPr>
          <w:rFonts w:eastAsiaTheme="minorHAnsi"/>
          <w:color w:val="000000"/>
        </w:rPr>
        <w:t xml:space="preserve">cheme, of more than one </w:t>
      </w:r>
      <w:ins w:id="238" w:author="Law Tony" w:date="2015-04-13T13:04:00Z">
        <w:r w:rsidR="00846A7B">
          <w:rPr>
            <w:rFonts w:eastAsiaTheme="minorHAnsi"/>
            <w:color w:val="000000"/>
          </w:rPr>
          <w:t>portion</w:t>
        </w:r>
      </w:ins>
      <w:ins w:id="239" w:author="Law Tony" w:date="2015-04-13T13:03:00Z">
        <w:r w:rsidR="00846A7B">
          <w:rPr>
            <w:rFonts w:eastAsiaTheme="minorHAnsi"/>
            <w:color w:val="000000"/>
          </w:rPr>
          <w:t xml:space="preserve"> of land </w:t>
        </w:r>
      </w:ins>
      <w:del w:id="240" w:author="Law Tony" w:date="2015-04-13T13:03:00Z">
        <w:r w:rsidRPr="00E12000" w:rsidDel="00846A7B">
          <w:rPr>
            <w:rFonts w:eastAsiaTheme="minorHAnsi"/>
            <w:color w:val="000000"/>
          </w:rPr>
          <w:delText>property</w:delText>
        </w:r>
      </w:del>
      <w:r w:rsidRPr="00E12000">
        <w:rPr>
          <w:rFonts w:eastAsiaTheme="minorHAnsi"/>
          <w:color w:val="000000"/>
        </w:rPr>
        <w:t xml:space="preserve">, prepare a certified copy of documentation as the Municipality may require, for purposes of replacing or consolidating the said amendment scheme, which consolidated or replacement amendment scheme </w:t>
      </w:r>
      <w:ins w:id="241" w:author="Law Tony" w:date="2015-05-05T13:46:00Z">
        <w:r w:rsidR="00233196">
          <w:rPr>
            <w:rFonts w:eastAsiaTheme="minorHAnsi"/>
            <w:color w:val="000000"/>
          </w:rPr>
          <w:t xml:space="preserve">is in operation </w:t>
        </w:r>
      </w:ins>
      <w:del w:id="242" w:author="Law Tony" w:date="2015-05-05T13:46:00Z">
        <w:r w:rsidRPr="00E12000" w:rsidDel="00233196">
          <w:rPr>
            <w:rFonts w:eastAsiaTheme="minorHAnsi"/>
            <w:color w:val="000000"/>
          </w:rPr>
          <w:delText xml:space="preserve">shall </w:delText>
        </w:r>
      </w:del>
      <w:r w:rsidRPr="00E12000">
        <w:rPr>
          <w:rFonts w:eastAsiaTheme="minorHAnsi"/>
          <w:color w:val="000000"/>
        </w:rPr>
        <w:t>from the date of the signing thereof</w:t>
      </w:r>
      <w:del w:id="243" w:author="Law Tony" w:date="2015-05-05T13:46:00Z">
        <w:r w:rsidRPr="00E12000" w:rsidDel="00233196">
          <w:rPr>
            <w:rFonts w:eastAsiaTheme="minorHAnsi"/>
            <w:color w:val="000000"/>
          </w:rPr>
          <w:delText>, be in operation</w:delText>
        </w:r>
      </w:del>
      <w:r w:rsidRPr="00E12000">
        <w:rPr>
          <w:rFonts w:eastAsiaTheme="minorHAnsi"/>
          <w:color w:val="000000"/>
        </w:rPr>
        <w:t xml:space="preserve">; provided that: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 xml:space="preserve">(a) </w:t>
      </w:r>
      <w:r>
        <w:rPr>
          <w:rFonts w:eastAsiaTheme="minorHAnsi"/>
          <w:color w:val="000000"/>
          <w:lang w:val="en-ZA"/>
        </w:rPr>
        <w:tab/>
      </w:r>
      <w:proofErr w:type="gramStart"/>
      <w:r>
        <w:rPr>
          <w:rFonts w:eastAsiaTheme="minorHAnsi"/>
          <w:color w:val="000000"/>
          <w:lang w:val="en-ZA"/>
        </w:rPr>
        <w:t>s</w:t>
      </w:r>
      <w:r w:rsidRPr="002C2709">
        <w:rPr>
          <w:rFonts w:eastAsiaTheme="minorHAnsi"/>
          <w:color w:val="000000"/>
          <w:lang w:val="en-ZA"/>
        </w:rPr>
        <w:t>uch</w:t>
      </w:r>
      <w:proofErr w:type="gramEnd"/>
      <w:r w:rsidRPr="002C2709">
        <w:rPr>
          <w:rFonts w:eastAsiaTheme="minorHAnsi"/>
          <w:color w:val="000000"/>
          <w:lang w:val="en-ZA"/>
        </w:rPr>
        <w:t xml:space="preserve"> replacement and consolidation shall not take away any land use rights granted in terms of an approved </w:t>
      </w:r>
      <w:r>
        <w:rPr>
          <w:rFonts w:eastAsiaTheme="minorHAnsi"/>
          <w:color w:val="000000"/>
          <w:lang w:val="en-ZA"/>
        </w:rPr>
        <w:t>l</w:t>
      </w:r>
      <w:r w:rsidRPr="002C2709">
        <w:rPr>
          <w:rFonts w:eastAsiaTheme="minorHAnsi"/>
          <w:color w:val="000000"/>
          <w:lang w:val="en-ZA"/>
        </w:rPr>
        <w:t xml:space="preserve">and </w:t>
      </w:r>
      <w:r>
        <w:rPr>
          <w:rFonts w:eastAsiaTheme="minorHAnsi"/>
          <w:color w:val="000000"/>
          <w:lang w:val="en-ZA"/>
        </w:rPr>
        <w:t>u</w:t>
      </w:r>
      <w:r w:rsidRPr="002C2709">
        <w:rPr>
          <w:rFonts w:eastAsiaTheme="minorHAnsi"/>
          <w:color w:val="000000"/>
          <w:lang w:val="en-ZA"/>
        </w:rPr>
        <w:t xml:space="preserve">se </w:t>
      </w:r>
      <w:r>
        <w:rPr>
          <w:rFonts w:eastAsiaTheme="minorHAnsi"/>
          <w:color w:val="000000"/>
          <w:lang w:val="en-ZA"/>
        </w:rPr>
        <w:t>s</w:t>
      </w:r>
      <w:r w:rsidRPr="002C2709">
        <w:rPr>
          <w:rFonts w:eastAsiaTheme="minorHAnsi"/>
          <w:color w:val="000000"/>
          <w:lang w:val="en-ZA"/>
        </w:rPr>
        <w:t>cheme, for purposes of implementation of the land use rights</w:t>
      </w:r>
      <w:del w:id="244" w:author="Law Tony" w:date="2015-05-05T13:47:00Z">
        <w:r w:rsidRPr="002C2709" w:rsidDel="00233196">
          <w:rPr>
            <w:rFonts w:eastAsiaTheme="minorHAnsi"/>
            <w:color w:val="000000"/>
            <w:lang w:val="en-ZA"/>
          </w:rPr>
          <w:delText xml:space="preserve"> and may include a provision for consolidation of property for purposes of consolidating land use schemes; provided that if a consolidation is required, the Municipality only do so after consultation with the owner(s).</w:delText>
        </w:r>
      </w:del>
      <w:ins w:id="245" w:author="Law Tony" w:date="2015-05-05T13:48:00Z">
        <w:r w:rsidR="00233196">
          <w:rPr>
            <w:rFonts w:eastAsiaTheme="minorHAnsi"/>
            <w:color w:val="000000"/>
            <w:lang w:val="en-ZA"/>
          </w:rPr>
          <w:t>;</w:t>
        </w:r>
      </w:ins>
      <w:del w:id="246" w:author="Law Tony" w:date="2015-05-05T13:47:00Z">
        <w:r w:rsidRPr="002C2709" w:rsidDel="00233196">
          <w:rPr>
            <w:rFonts w:eastAsiaTheme="minorHAnsi"/>
            <w:color w:val="000000"/>
            <w:lang w:val="en-ZA"/>
          </w:rPr>
          <w:delText xml:space="preserve"> </w:delText>
        </w:r>
      </w:del>
    </w:p>
    <w:p w:rsidR="00D547C0" w:rsidRPr="00E1200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(b)</w:t>
      </w:r>
      <w:r>
        <w:rPr>
          <w:rFonts w:eastAsiaTheme="minorHAnsi"/>
          <w:color w:val="000000"/>
          <w:lang w:val="en-ZA"/>
        </w:rPr>
        <w:tab/>
      </w:r>
      <w:proofErr w:type="gramStart"/>
      <w:r>
        <w:rPr>
          <w:rFonts w:eastAsiaTheme="minorHAnsi"/>
          <w:color w:val="000000"/>
          <w:lang w:val="en-ZA"/>
        </w:rPr>
        <w:t>after</w:t>
      </w:r>
      <w:proofErr w:type="gramEnd"/>
      <w:r>
        <w:rPr>
          <w:rFonts w:eastAsiaTheme="minorHAnsi"/>
          <w:color w:val="000000"/>
          <w:lang w:val="en-ZA"/>
        </w:rPr>
        <w:t xml:space="preserve"> </w:t>
      </w:r>
      <w:r w:rsidRPr="002C2709">
        <w:rPr>
          <w:rFonts w:eastAsiaTheme="minorHAnsi"/>
          <w:color w:val="000000"/>
          <w:lang w:val="en-ZA"/>
        </w:rPr>
        <w:t xml:space="preserve">the Municipality has signed and certified a consolidation or replacement amendment scheme, it </w:t>
      </w:r>
      <w:r>
        <w:rPr>
          <w:rFonts w:eastAsiaTheme="minorHAnsi"/>
          <w:color w:val="000000"/>
          <w:lang w:val="en-ZA"/>
        </w:rPr>
        <w:t>must publish it</w:t>
      </w:r>
      <w:r w:rsidRPr="002C2709">
        <w:rPr>
          <w:rFonts w:eastAsiaTheme="minorHAnsi"/>
          <w:color w:val="000000"/>
          <w:lang w:val="en-ZA"/>
        </w:rPr>
        <w:t xml:space="preserve"> in the </w:t>
      </w:r>
      <w:r w:rsidRPr="00E12000">
        <w:rPr>
          <w:rFonts w:eastAsiaTheme="minorHAnsi"/>
          <w:i/>
          <w:color w:val="000000"/>
          <w:lang w:val="en-ZA"/>
        </w:rPr>
        <w:t>Provincial Gazette</w:t>
      </w:r>
      <w:r w:rsidRPr="002C2709">
        <w:rPr>
          <w:rFonts w:eastAsiaTheme="minorHAnsi"/>
          <w:color w:val="000000"/>
          <w:lang w:val="en-ZA"/>
        </w:rPr>
        <w:t>.</w:t>
      </w:r>
      <w:commentRangeEnd w:id="232"/>
      <w:r w:rsidR="00CB50FA">
        <w:rPr>
          <w:rStyle w:val="CommentReference"/>
        </w:rPr>
        <w:commentReference w:id="232"/>
      </w:r>
    </w:p>
    <w:p w:rsidR="00D547C0" w:rsidRPr="00E12000" w:rsidRDefault="00D547C0" w:rsidP="00130348">
      <w:pPr>
        <w:tabs>
          <w:tab w:val="left" w:pos="993"/>
        </w:tabs>
        <w:autoSpaceDE w:val="0"/>
        <w:autoSpaceDN w:val="0"/>
        <w:adjustRightInd w:val="0"/>
        <w:spacing w:after="120" w:line="360" w:lineRule="auto"/>
        <w:ind w:firstLine="425"/>
        <w:rPr>
          <w:rFonts w:eastAsiaTheme="minorHAnsi"/>
          <w:color w:val="000000"/>
        </w:rPr>
      </w:pPr>
      <w:r w:rsidRPr="00E12000">
        <w:rPr>
          <w:rFonts w:eastAsiaTheme="minorHAnsi"/>
          <w:color w:val="000000"/>
        </w:rPr>
        <w:t>(</w:t>
      </w:r>
      <w:r>
        <w:rPr>
          <w:rFonts w:eastAsiaTheme="minorHAnsi"/>
          <w:color w:val="000000"/>
        </w:rPr>
        <w:t>2</w:t>
      </w:r>
      <w:r w:rsidRPr="00E12000">
        <w:rPr>
          <w:rFonts w:eastAsiaTheme="minorHAnsi"/>
          <w:color w:val="000000"/>
        </w:rPr>
        <w:t>)</w:t>
      </w:r>
      <w:r>
        <w:rPr>
          <w:rFonts w:eastAsiaTheme="minorHAnsi"/>
          <w:color w:val="000000"/>
        </w:rPr>
        <w:tab/>
      </w:r>
      <w:r w:rsidRPr="00E12000">
        <w:rPr>
          <w:rFonts w:eastAsiaTheme="minorHAnsi"/>
          <w:color w:val="000000"/>
        </w:rPr>
        <w:t xml:space="preserve">Where as a result of a repealed legislation, the demarcation of </w:t>
      </w:r>
      <w:r>
        <w:rPr>
          <w:rFonts w:eastAsiaTheme="minorHAnsi"/>
          <w:color w:val="000000"/>
        </w:rPr>
        <w:t>m</w:t>
      </w:r>
      <w:r w:rsidRPr="00E12000">
        <w:rPr>
          <w:rFonts w:eastAsiaTheme="minorHAnsi"/>
          <w:color w:val="000000"/>
        </w:rPr>
        <w:t xml:space="preserve">unicipal </w:t>
      </w:r>
      <w:r>
        <w:rPr>
          <w:rFonts w:eastAsiaTheme="minorHAnsi"/>
          <w:color w:val="000000"/>
        </w:rPr>
        <w:t>b</w:t>
      </w:r>
      <w:r w:rsidRPr="00E12000">
        <w:rPr>
          <w:rFonts w:eastAsiaTheme="minorHAnsi"/>
          <w:color w:val="000000"/>
        </w:rPr>
        <w:t xml:space="preserve">oundaries or defunct processes it is necessary in the opinion of the </w:t>
      </w:r>
      <w:r>
        <w:rPr>
          <w:rFonts w:eastAsiaTheme="minorHAnsi"/>
          <w:color w:val="000000"/>
        </w:rPr>
        <w:t xml:space="preserve">Municipality for certain areas where </w:t>
      </w:r>
      <w:r w:rsidRPr="00E12000">
        <w:rPr>
          <w:rFonts w:eastAsiaTheme="minorHAnsi"/>
          <w:color w:val="000000"/>
        </w:rPr>
        <w:t>land use rights are governed through a process, other than a land use scheme</w:t>
      </w:r>
      <w:r>
        <w:rPr>
          <w:rFonts w:eastAsiaTheme="minorHAnsi"/>
          <w:color w:val="000000"/>
        </w:rPr>
        <w:t xml:space="preserve">; </w:t>
      </w:r>
      <w:r w:rsidRPr="00E12000">
        <w:rPr>
          <w:rFonts w:eastAsiaTheme="minorHAnsi"/>
          <w:color w:val="000000"/>
        </w:rPr>
        <w:t xml:space="preserve">the Municipality may for purposes of including </w:t>
      </w:r>
      <w:r>
        <w:rPr>
          <w:rFonts w:eastAsiaTheme="minorHAnsi"/>
          <w:color w:val="000000"/>
        </w:rPr>
        <w:t xml:space="preserve">such </w:t>
      </w:r>
      <w:r w:rsidRPr="00E12000">
        <w:rPr>
          <w:rFonts w:eastAsiaTheme="minorHAnsi"/>
          <w:color w:val="000000"/>
        </w:rPr>
        <w:t>land use rights into a land use scheme prepare an amendment scheme and incorporate it into the land use scheme</w:t>
      </w:r>
      <w:r>
        <w:rPr>
          <w:rFonts w:eastAsiaTheme="minorHAnsi"/>
          <w:color w:val="000000"/>
        </w:rPr>
        <w:t>.</w:t>
      </w:r>
    </w:p>
    <w:p w:rsidR="00D547C0" w:rsidRPr="00E1200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(3</w:t>
      </w:r>
      <w:r w:rsidRPr="00E12000">
        <w:rPr>
          <w:rFonts w:eastAsiaTheme="minorHAnsi"/>
          <w:color w:val="000000"/>
        </w:rPr>
        <w:t>)</w:t>
      </w:r>
      <w:r>
        <w:rPr>
          <w:rFonts w:eastAsiaTheme="minorHAnsi"/>
          <w:color w:val="000000"/>
        </w:rPr>
        <w:tab/>
      </w:r>
      <w:r w:rsidRPr="00E12000">
        <w:rPr>
          <w:rFonts w:eastAsiaTheme="minorHAnsi"/>
          <w:color w:val="000000"/>
        </w:rPr>
        <w:t>The provisions of sections 1</w:t>
      </w:r>
      <w:r>
        <w:rPr>
          <w:rFonts w:eastAsiaTheme="minorHAnsi"/>
          <w:color w:val="000000"/>
        </w:rPr>
        <w:t>5</w:t>
      </w:r>
      <w:r w:rsidRPr="00E12000">
        <w:rPr>
          <w:rFonts w:eastAsiaTheme="minorHAnsi"/>
          <w:color w:val="000000"/>
        </w:rPr>
        <w:t xml:space="preserve"> to </w:t>
      </w:r>
      <w:r>
        <w:rPr>
          <w:rFonts w:eastAsiaTheme="minorHAnsi"/>
          <w:color w:val="000000"/>
        </w:rPr>
        <w:t xml:space="preserve">28 </w:t>
      </w:r>
      <w:r w:rsidRPr="00E12000">
        <w:rPr>
          <w:rFonts w:eastAsiaTheme="minorHAnsi"/>
          <w:color w:val="000000"/>
        </w:rPr>
        <w:t>apply</w:t>
      </w:r>
      <w:r>
        <w:rPr>
          <w:rFonts w:eastAsiaTheme="minorHAnsi"/>
          <w:color w:val="000000"/>
        </w:rPr>
        <w:t xml:space="preserve">, with the necessary changes, </w:t>
      </w:r>
      <w:r w:rsidRPr="00E12000">
        <w:rPr>
          <w:rFonts w:eastAsiaTheme="minorHAnsi"/>
          <w:color w:val="000000"/>
        </w:rPr>
        <w:t>to the review or amendment of an existing land use scheme other than a rezoning or similar application relating to a property or properties or multiple portions thereof, which in the opinion of the Municipality is dealt with as</w:t>
      </w:r>
      <w:r>
        <w:rPr>
          <w:rFonts w:eastAsiaTheme="minorHAnsi"/>
          <w:color w:val="000000"/>
        </w:rPr>
        <w:t xml:space="preserve"> a land development application.</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4</w:t>
      </w:r>
    </w:p>
    <w:p w:rsidR="00D547C0" w:rsidRDefault="00D547C0" w:rsidP="0027534A">
      <w:pPr>
        <w:pStyle w:val="NoSpacing"/>
        <w:spacing w:line="360" w:lineRule="auto"/>
        <w:jc w:val="center"/>
        <w:rPr>
          <w:rFonts w:ascii="Arial" w:hAnsi="Arial" w:cs="Arial"/>
          <w:b/>
        </w:rPr>
      </w:pPr>
      <w:r>
        <w:rPr>
          <w:rFonts w:ascii="Arial" w:hAnsi="Arial" w:cs="Arial"/>
          <w:b/>
        </w:rPr>
        <w:t>INSTITUTIONAL STRUCTURE FOR LAND USE MANAGEMENT DECISIONS</w:t>
      </w:r>
    </w:p>
    <w:p w:rsidR="00D547C0" w:rsidRDefault="00D547C0" w:rsidP="00130348">
      <w:pPr>
        <w:pStyle w:val="NoSpacing"/>
        <w:spacing w:line="360" w:lineRule="auto"/>
        <w:jc w:val="center"/>
        <w:rPr>
          <w:ins w:id="247" w:author="Law Tony" w:date="2015-05-07T14:26:00Z"/>
          <w:rFonts w:ascii="Arial" w:hAnsi="Arial" w:cs="Arial"/>
          <w:b/>
        </w:rPr>
      </w:pPr>
      <w:r>
        <w:rPr>
          <w:rFonts w:ascii="Arial" w:hAnsi="Arial" w:cs="Arial"/>
          <w:b/>
        </w:rPr>
        <w:t>Part A: Division of Functions</w:t>
      </w:r>
    </w:p>
    <w:p w:rsidR="00C575A2" w:rsidRDefault="00C575A2" w:rsidP="001A0AC4">
      <w:pPr>
        <w:pStyle w:val="NoSpacing"/>
        <w:numPr>
          <w:ilvl w:val="0"/>
          <w:numId w:val="3"/>
        </w:numPr>
        <w:spacing w:line="360" w:lineRule="auto"/>
        <w:ind w:left="426" w:hanging="426"/>
        <w:jc w:val="both"/>
        <w:rPr>
          <w:ins w:id="248" w:author="Law Tony" w:date="2015-05-07T14:26:00Z"/>
          <w:rFonts w:ascii="Arial" w:hAnsi="Arial" w:cs="Arial"/>
          <w:b/>
        </w:rPr>
      </w:pPr>
      <w:ins w:id="249" w:author="Law Tony" w:date="2015-05-07T14:27:00Z">
        <w:r>
          <w:rPr>
            <w:rFonts w:ascii="Arial" w:hAnsi="Arial" w:cs="Arial"/>
            <w:b/>
          </w:rPr>
          <w:t xml:space="preserve">Categorisation </w:t>
        </w:r>
      </w:ins>
      <w:ins w:id="250" w:author="Law Tony" w:date="2015-05-07T15:19:00Z">
        <w:r w:rsidR="004A0692">
          <w:rPr>
            <w:rFonts w:ascii="Arial" w:hAnsi="Arial" w:cs="Arial"/>
            <w:b/>
          </w:rPr>
          <w:t xml:space="preserve">of </w:t>
        </w:r>
      </w:ins>
      <w:ins w:id="251" w:author="Law Tony" w:date="2015-05-07T14:27:00Z">
        <w:r>
          <w:rPr>
            <w:rFonts w:ascii="Arial" w:hAnsi="Arial" w:cs="Arial"/>
            <w:b/>
          </w:rPr>
          <w:t>land development and land use applications for purposes of section 35(3) of Act</w:t>
        </w:r>
      </w:ins>
    </w:p>
    <w:p w:rsidR="004A0692" w:rsidRDefault="004A0692" w:rsidP="004A0692">
      <w:pPr>
        <w:tabs>
          <w:tab w:val="left" w:pos="993"/>
        </w:tabs>
        <w:autoSpaceDE w:val="0"/>
        <w:autoSpaceDN w:val="0"/>
        <w:adjustRightInd w:val="0"/>
        <w:spacing w:after="120" w:line="360" w:lineRule="auto"/>
        <w:ind w:firstLine="426"/>
        <w:rPr>
          <w:ins w:id="252" w:author="Law Tony" w:date="2015-05-07T15:20:00Z"/>
          <w:rFonts w:eastAsiaTheme="minorHAnsi"/>
          <w:color w:val="000000"/>
          <w:lang w:val="en-ZA"/>
        </w:rPr>
      </w:pPr>
      <w:ins w:id="253" w:author="Law Tony" w:date="2015-05-07T15:20:00Z">
        <w:r w:rsidRPr="002365C2">
          <w:rPr>
            <w:rFonts w:eastAsiaTheme="minorHAnsi"/>
            <w:color w:val="000000"/>
            <w:lang w:val="en-ZA"/>
          </w:rPr>
          <w:t>(1)</w:t>
        </w:r>
        <w:r>
          <w:rPr>
            <w:rFonts w:eastAsiaTheme="minorHAnsi"/>
            <w:color w:val="000000"/>
            <w:lang w:val="en-ZA"/>
          </w:rPr>
          <w:tab/>
          <w:t xml:space="preserve">The categories of land development and land use </w:t>
        </w:r>
      </w:ins>
      <w:ins w:id="254" w:author="Law Tony" w:date="2015-05-07T16:12:00Z">
        <w:r w:rsidR="00430F84">
          <w:rPr>
            <w:rFonts w:eastAsiaTheme="minorHAnsi"/>
            <w:color w:val="000000"/>
            <w:lang w:val="en-ZA"/>
          </w:rPr>
          <w:t xml:space="preserve">applications </w:t>
        </w:r>
      </w:ins>
      <w:ins w:id="255" w:author="Law Tony" w:date="2015-05-07T15:20:00Z">
        <w:r>
          <w:rPr>
            <w:rFonts w:eastAsiaTheme="minorHAnsi"/>
            <w:color w:val="000000"/>
            <w:lang w:val="en-ZA"/>
          </w:rPr>
          <w:t xml:space="preserve">for the Municipality, as contemplated in </w:t>
        </w:r>
        <w:r w:rsidRPr="000F3CD4">
          <w:t>section 35(3) of the Act</w:t>
        </w:r>
        <w:r>
          <w:t>,</w:t>
        </w:r>
        <w:r>
          <w:rPr>
            <w:rFonts w:eastAsiaTheme="minorHAnsi"/>
            <w:color w:val="000000"/>
            <w:lang w:val="en-ZA"/>
          </w:rPr>
          <w:t xml:space="preserve"> are as follows - </w:t>
        </w:r>
      </w:ins>
    </w:p>
    <w:p w:rsidR="004A0692" w:rsidRDefault="004A0692" w:rsidP="004A0692">
      <w:pPr>
        <w:tabs>
          <w:tab w:val="left" w:pos="1560"/>
        </w:tabs>
        <w:spacing w:after="120" w:line="360" w:lineRule="auto"/>
        <w:ind w:firstLine="993"/>
        <w:rPr>
          <w:ins w:id="256" w:author="Law Tony" w:date="2015-05-07T15:20:00Z"/>
        </w:rPr>
      </w:pPr>
      <w:ins w:id="257" w:author="Law Tony" w:date="2015-05-07T15:20:00Z">
        <w:r>
          <w:t>(a)</w:t>
        </w:r>
        <w:r>
          <w:tab/>
        </w:r>
        <w:r w:rsidRPr="00FF7570">
          <w:t>Category 1: Land Development Applications</w:t>
        </w:r>
        <w:r>
          <w:t>;</w:t>
        </w:r>
      </w:ins>
      <w:ins w:id="258" w:author="Law Tony" w:date="2015-05-07T15:22:00Z">
        <w:r>
          <w:t xml:space="preserve"> and</w:t>
        </w:r>
      </w:ins>
    </w:p>
    <w:p w:rsidR="004A0692" w:rsidRDefault="004A0692" w:rsidP="004A0692">
      <w:pPr>
        <w:tabs>
          <w:tab w:val="left" w:pos="1560"/>
        </w:tabs>
        <w:spacing w:after="120" w:line="360" w:lineRule="auto"/>
        <w:ind w:firstLine="993"/>
        <w:rPr>
          <w:ins w:id="259" w:author="Law Tony" w:date="2015-05-07T15:20:00Z"/>
        </w:rPr>
      </w:pPr>
      <w:ins w:id="260" w:author="Law Tony" w:date="2015-05-07T15:20:00Z">
        <w:r>
          <w:t>(b)</w:t>
        </w:r>
        <w:r>
          <w:tab/>
        </w:r>
        <w:r w:rsidRPr="00FF7570">
          <w:t>Category 2: Land Use Applications</w:t>
        </w:r>
        <w:r>
          <w:t>.</w:t>
        </w:r>
      </w:ins>
    </w:p>
    <w:p w:rsidR="004A0692" w:rsidRPr="0020407E" w:rsidRDefault="004A0692" w:rsidP="004A0692">
      <w:pPr>
        <w:tabs>
          <w:tab w:val="left" w:pos="993"/>
        </w:tabs>
        <w:autoSpaceDE w:val="0"/>
        <w:autoSpaceDN w:val="0"/>
        <w:adjustRightInd w:val="0"/>
        <w:spacing w:after="120" w:line="360" w:lineRule="auto"/>
        <w:ind w:firstLine="426"/>
        <w:rPr>
          <w:ins w:id="261" w:author="Law Tony" w:date="2015-05-07T15:20:00Z"/>
          <w:rFonts w:eastAsiaTheme="minorHAnsi"/>
          <w:color w:val="000000"/>
          <w:lang w:val="en-ZA"/>
        </w:rPr>
      </w:pPr>
      <w:ins w:id="262" w:author="Law Tony" w:date="2015-05-07T15:20:00Z">
        <w:r w:rsidRPr="0020407E">
          <w:rPr>
            <w:rFonts w:eastAsiaTheme="minorHAnsi"/>
            <w:color w:val="000000"/>
            <w:lang w:val="en-ZA"/>
          </w:rPr>
          <w:t>(2)</w:t>
        </w:r>
        <w:r w:rsidRPr="0020407E">
          <w:rPr>
            <w:rFonts w:eastAsiaTheme="minorHAnsi"/>
            <w:color w:val="000000"/>
            <w:lang w:val="en-ZA"/>
          </w:rPr>
          <w:tab/>
        </w:r>
        <w:r>
          <w:rPr>
            <w:rFonts w:eastAsiaTheme="minorHAnsi"/>
            <w:color w:val="000000"/>
            <w:lang w:val="en-ZA"/>
          </w:rPr>
          <w:t>Land development a</w:t>
        </w:r>
        <w:r w:rsidRPr="0020407E">
          <w:rPr>
            <w:rFonts w:eastAsiaTheme="minorHAnsi"/>
            <w:color w:val="000000"/>
            <w:lang w:val="en-ZA"/>
          </w:rPr>
          <w:t xml:space="preserve">pplications are </w:t>
        </w:r>
        <w:r>
          <w:rPr>
            <w:rFonts w:eastAsiaTheme="minorHAnsi"/>
            <w:color w:val="000000"/>
            <w:lang w:val="en-ZA"/>
          </w:rPr>
          <w:t xml:space="preserve">applications for </w:t>
        </w:r>
        <w:r w:rsidRPr="0020407E">
          <w:rPr>
            <w:rFonts w:eastAsiaTheme="minorHAnsi"/>
            <w:color w:val="000000"/>
            <w:lang w:val="en-ZA"/>
          </w:rPr>
          <w:t xml:space="preserve">- </w:t>
        </w:r>
      </w:ins>
    </w:p>
    <w:p w:rsidR="004A0692" w:rsidRPr="00482561" w:rsidRDefault="004A0692">
      <w:pPr>
        <w:numPr>
          <w:ilvl w:val="3"/>
          <w:numId w:val="30"/>
        </w:numPr>
        <w:tabs>
          <w:tab w:val="left" w:pos="1560"/>
        </w:tabs>
        <w:spacing w:after="120" w:line="360" w:lineRule="auto"/>
        <w:ind w:left="1559" w:hanging="567"/>
        <w:rPr>
          <w:ins w:id="263" w:author="Law Tony" w:date="2015-05-07T15:20:00Z"/>
        </w:rPr>
        <w:pPrChange w:id="264" w:author="Law Tony" w:date="2015-05-07T18:01:00Z">
          <w:pPr>
            <w:numPr>
              <w:ilvl w:val="3"/>
              <w:numId w:val="31"/>
            </w:numPr>
            <w:tabs>
              <w:tab w:val="left" w:pos="1560"/>
            </w:tabs>
            <w:spacing w:after="120" w:line="360" w:lineRule="auto"/>
            <w:ind w:left="1559" w:hanging="567"/>
          </w:pPr>
        </w:pPrChange>
      </w:pPr>
      <w:ins w:id="265" w:author="Law Tony" w:date="2015-05-07T15:20:00Z">
        <w:r w:rsidRPr="00482561">
          <w:t xml:space="preserve">the amendment of an existing </w:t>
        </w:r>
        <w:r>
          <w:t xml:space="preserve">town planning </w:t>
        </w:r>
        <w:r w:rsidRPr="00482561">
          <w:t>scheme or land use scheme by the rezoning of land</w:t>
        </w:r>
        <w:r>
          <w:t xml:space="preserve"> which is not located within a local spatial development framework area, if applicable</w:t>
        </w:r>
        <w:r w:rsidRPr="00482561">
          <w:t>;</w:t>
        </w:r>
      </w:ins>
    </w:p>
    <w:p w:rsidR="004A0692" w:rsidRPr="00482561" w:rsidRDefault="004A0692">
      <w:pPr>
        <w:numPr>
          <w:ilvl w:val="3"/>
          <w:numId w:val="30"/>
        </w:numPr>
        <w:tabs>
          <w:tab w:val="left" w:pos="1560"/>
        </w:tabs>
        <w:spacing w:after="120" w:line="360" w:lineRule="auto"/>
        <w:ind w:left="1559" w:hanging="567"/>
        <w:rPr>
          <w:ins w:id="266" w:author="Law Tony" w:date="2015-05-07T15:20:00Z"/>
        </w:rPr>
        <w:pPrChange w:id="267" w:author="Law Tony" w:date="2015-05-07T18:01:00Z">
          <w:pPr>
            <w:numPr>
              <w:ilvl w:val="3"/>
              <w:numId w:val="31"/>
            </w:numPr>
            <w:tabs>
              <w:tab w:val="left" w:pos="1560"/>
            </w:tabs>
            <w:spacing w:after="120" w:line="360" w:lineRule="auto"/>
            <w:ind w:left="1559" w:hanging="567"/>
          </w:pPr>
        </w:pPrChange>
      </w:pPr>
      <w:ins w:id="268" w:author="Law Tony" w:date="2015-05-07T15:20:00Z">
        <w:r w:rsidRPr="00482561">
          <w:t>subject to sub</w:t>
        </w:r>
        <w:r>
          <w:t>section (</w:t>
        </w:r>
        <w:r w:rsidRPr="00482561">
          <w:t>3), the removal, amendment or suspension of a restrictive or obsolete condition, servitude or reservation registered against the title of the land;</w:t>
        </w:r>
      </w:ins>
    </w:p>
    <w:p w:rsidR="004A0692" w:rsidRPr="00482561" w:rsidRDefault="004A0692">
      <w:pPr>
        <w:numPr>
          <w:ilvl w:val="3"/>
          <w:numId w:val="30"/>
        </w:numPr>
        <w:tabs>
          <w:tab w:val="left" w:pos="1560"/>
        </w:tabs>
        <w:spacing w:after="120" w:line="360" w:lineRule="auto"/>
        <w:ind w:left="1559" w:hanging="567"/>
        <w:rPr>
          <w:ins w:id="269" w:author="Law Tony" w:date="2015-05-07T15:20:00Z"/>
        </w:rPr>
        <w:pPrChange w:id="270" w:author="Law Tony" w:date="2015-05-07T18:01:00Z">
          <w:pPr>
            <w:numPr>
              <w:ilvl w:val="3"/>
              <w:numId w:val="31"/>
            </w:numPr>
            <w:tabs>
              <w:tab w:val="left" w:pos="1560"/>
            </w:tabs>
            <w:spacing w:after="120" w:line="360" w:lineRule="auto"/>
            <w:ind w:left="1559" w:hanging="567"/>
          </w:pPr>
        </w:pPrChange>
      </w:pPr>
      <w:ins w:id="271" w:author="Law Tony" w:date="2015-05-07T15:20:00Z">
        <w:r w:rsidRPr="00482561">
          <w:lastRenderedPageBreak/>
          <w:t>the subdivision of any land other than a subdivision which is provided for as a Category 2 application;</w:t>
        </w:r>
      </w:ins>
    </w:p>
    <w:p w:rsidR="004A0692" w:rsidRDefault="004A0692">
      <w:pPr>
        <w:numPr>
          <w:ilvl w:val="3"/>
          <w:numId w:val="30"/>
        </w:numPr>
        <w:tabs>
          <w:tab w:val="left" w:pos="1560"/>
        </w:tabs>
        <w:spacing w:after="120" w:line="360" w:lineRule="auto"/>
        <w:ind w:left="1559" w:hanging="567"/>
        <w:rPr>
          <w:ins w:id="272" w:author="Law Tony" w:date="2015-05-07T15:20:00Z"/>
        </w:rPr>
        <w:pPrChange w:id="273" w:author="Law Tony" w:date="2015-05-07T18:01:00Z">
          <w:pPr>
            <w:numPr>
              <w:ilvl w:val="3"/>
              <w:numId w:val="31"/>
            </w:numPr>
            <w:tabs>
              <w:tab w:val="left" w:pos="1560"/>
            </w:tabs>
            <w:spacing w:after="120" w:line="360" w:lineRule="auto"/>
            <w:ind w:left="1559" w:hanging="567"/>
          </w:pPr>
        </w:pPrChange>
      </w:pPr>
      <w:ins w:id="274" w:author="Law Tony" w:date="2015-05-07T15:20:00Z">
        <w:r w:rsidRPr="00482561">
          <w:t xml:space="preserve">permanent closure of any public </w:t>
        </w:r>
        <w:commentRangeStart w:id="275"/>
        <w:commentRangeStart w:id="276"/>
        <w:r w:rsidRPr="00482561">
          <w:t>place</w:t>
        </w:r>
      </w:ins>
      <w:commentRangeEnd w:id="275"/>
      <w:ins w:id="277" w:author="Law Tony" w:date="2015-05-07T15:55:00Z">
        <w:r w:rsidR="00A07D78">
          <w:rPr>
            <w:rStyle w:val="CommentReference"/>
          </w:rPr>
          <w:commentReference w:id="275"/>
        </w:r>
      </w:ins>
      <w:commentRangeEnd w:id="276"/>
      <w:r w:rsidR="009F0020">
        <w:rPr>
          <w:rStyle w:val="CommentReference"/>
        </w:rPr>
        <w:commentReference w:id="276"/>
      </w:r>
      <w:ins w:id="278" w:author="Law Tony" w:date="2015-05-07T15:20:00Z">
        <w:r w:rsidRPr="00482561">
          <w:t>;</w:t>
        </w:r>
        <w:r>
          <w:t xml:space="preserve"> </w:t>
        </w:r>
      </w:ins>
    </w:p>
    <w:p w:rsidR="004A0692" w:rsidRDefault="004A0692">
      <w:pPr>
        <w:numPr>
          <w:ilvl w:val="3"/>
          <w:numId w:val="30"/>
        </w:numPr>
        <w:tabs>
          <w:tab w:val="left" w:pos="1560"/>
        </w:tabs>
        <w:spacing w:after="120" w:line="360" w:lineRule="auto"/>
        <w:ind w:left="1559" w:hanging="567"/>
        <w:rPr>
          <w:ins w:id="279" w:author="Law Tony" w:date="2015-05-07T15:20:00Z"/>
        </w:rPr>
        <w:pPrChange w:id="280" w:author="Law Tony" w:date="2015-05-07T18:01:00Z">
          <w:pPr>
            <w:numPr>
              <w:ilvl w:val="3"/>
              <w:numId w:val="31"/>
            </w:numPr>
            <w:tabs>
              <w:tab w:val="left" w:pos="1560"/>
            </w:tabs>
            <w:spacing w:after="120" w:line="360" w:lineRule="auto"/>
            <w:ind w:left="1559" w:hanging="567"/>
          </w:pPr>
        </w:pPrChange>
      </w:pPr>
      <w:ins w:id="281" w:author="Law Tony" w:date="2015-05-07T15:20:00Z">
        <w:r w:rsidRPr="00482561">
          <w:t xml:space="preserve">any consent or approval required in terms of a condition of title, a condition of establishment of a township or condition of an existing scheme or land use scheme; </w:t>
        </w:r>
      </w:ins>
    </w:p>
    <w:p w:rsidR="004A0692" w:rsidRPr="00573913" w:rsidRDefault="004A0692">
      <w:pPr>
        <w:numPr>
          <w:ilvl w:val="3"/>
          <w:numId w:val="30"/>
        </w:numPr>
        <w:tabs>
          <w:tab w:val="left" w:pos="1560"/>
        </w:tabs>
        <w:spacing w:after="120" w:line="360" w:lineRule="auto"/>
        <w:ind w:left="1559" w:hanging="567"/>
        <w:rPr>
          <w:ins w:id="282" w:author="Law Tony" w:date="2015-05-07T15:20:00Z"/>
        </w:rPr>
        <w:pPrChange w:id="283" w:author="Law Tony" w:date="2015-05-07T18:01:00Z">
          <w:pPr>
            <w:numPr>
              <w:ilvl w:val="3"/>
              <w:numId w:val="31"/>
            </w:numPr>
            <w:tabs>
              <w:tab w:val="left" w:pos="1560"/>
            </w:tabs>
            <w:spacing w:after="120" w:line="360" w:lineRule="auto"/>
            <w:ind w:left="1559" w:hanging="567"/>
          </w:pPr>
        </w:pPrChange>
      </w:pPr>
      <w:ins w:id="284" w:author="Law Tony" w:date="2015-05-07T15:20:00Z">
        <w:r>
          <w:t xml:space="preserve">instances </w:t>
        </w:r>
        <w:r w:rsidRPr="00573913">
          <w:t>where the Municipality acting on its own accord wishes to remove, amend a restrictive or obsolete condition, servitude or reservation registered against the title deed of a property or properties which may also arise out of a condition of establishment of a tow</w:t>
        </w:r>
        <w:r>
          <w:t>nship or any other legislation;</w:t>
        </w:r>
      </w:ins>
    </w:p>
    <w:p w:rsidR="004A0692" w:rsidRDefault="004A0692">
      <w:pPr>
        <w:numPr>
          <w:ilvl w:val="3"/>
          <w:numId w:val="30"/>
        </w:numPr>
        <w:tabs>
          <w:tab w:val="left" w:pos="1560"/>
        </w:tabs>
        <w:spacing w:after="120" w:line="360" w:lineRule="auto"/>
        <w:ind w:left="1559" w:hanging="567"/>
        <w:rPr>
          <w:ins w:id="285" w:author="Law Tony" w:date="2015-05-07T15:20:00Z"/>
        </w:rPr>
        <w:pPrChange w:id="286" w:author="Law Tony" w:date="2015-05-07T18:01:00Z">
          <w:pPr>
            <w:numPr>
              <w:ilvl w:val="3"/>
              <w:numId w:val="31"/>
            </w:numPr>
            <w:tabs>
              <w:tab w:val="left" w:pos="1560"/>
            </w:tabs>
            <w:spacing w:after="120" w:line="360" w:lineRule="auto"/>
            <w:ind w:left="1559" w:hanging="567"/>
          </w:pPr>
        </w:pPrChange>
      </w:pPr>
      <w:ins w:id="287" w:author="Law Tony" w:date="2015-05-07T15:20:00Z">
        <w:r w:rsidRPr="00482561">
          <w:t xml:space="preserve">any consent or approval provided for in a </w:t>
        </w:r>
        <w:r>
          <w:t xml:space="preserve">provincial </w:t>
        </w:r>
        <w:r w:rsidRPr="00482561">
          <w:t>law</w:t>
        </w:r>
        <w:r>
          <w:t>; and</w:t>
        </w:r>
      </w:ins>
    </w:p>
    <w:p w:rsidR="004A0692" w:rsidRPr="00482561" w:rsidRDefault="004A0692">
      <w:pPr>
        <w:numPr>
          <w:ilvl w:val="3"/>
          <w:numId w:val="30"/>
        </w:numPr>
        <w:tabs>
          <w:tab w:val="left" w:pos="1560"/>
        </w:tabs>
        <w:spacing w:after="120" w:line="360" w:lineRule="auto"/>
        <w:ind w:left="1559" w:hanging="567"/>
        <w:rPr>
          <w:ins w:id="288" w:author="Law Tony" w:date="2015-05-07T15:20:00Z"/>
        </w:rPr>
        <w:pPrChange w:id="289" w:author="Law Tony" w:date="2015-05-07T18:01:00Z">
          <w:pPr>
            <w:numPr>
              <w:ilvl w:val="3"/>
              <w:numId w:val="31"/>
            </w:numPr>
            <w:tabs>
              <w:tab w:val="left" w:pos="1560"/>
            </w:tabs>
            <w:spacing w:after="120" w:line="360" w:lineRule="auto"/>
            <w:ind w:left="1559" w:hanging="567"/>
          </w:pPr>
        </w:pPrChange>
      </w:pPr>
      <w:proofErr w:type="gramStart"/>
      <w:ins w:id="290" w:author="Law Tony" w:date="2015-05-07T15:20:00Z">
        <w:r>
          <w:t>any</w:t>
        </w:r>
        <w:proofErr w:type="gramEnd"/>
        <w:r>
          <w:t xml:space="preserve"> development on communal land that will have a high impact on the community.</w:t>
        </w:r>
      </w:ins>
    </w:p>
    <w:p w:rsidR="004A0692" w:rsidRPr="0020407E" w:rsidRDefault="004A0692" w:rsidP="004A0692">
      <w:pPr>
        <w:tabs>
          <w:tab w:val="left" w:pos="993"/>
        </w:tabs>
        <w:autoSpaceDE w:val="0"/>
        <w:autoSpaceDN w:val="0"/>
        <w:adjustRightInd w:val="0"/>
        <w:spacing w:after="120" w:line="360" w:lineRule="auto"/>
        <w:ind w:firstLine="426"/>
        <w:rPr>
          <w:ins w:id="291" w:author="Law Tony" w:date="2015-05-07T15:20:00Z"/>
          <w:rFonts w:eastAsiaTheme="minorHAnsi"/>
          <w:color w:val="000000"/>
          <w:lang w:val="en-ZA"/>
        </w:rPr>
      </w:pPr>
      <w:ins w:id="292" w:author="Law Tony" w:date="2015-05-07T15:20:00Z">
        <w:r>
          <w:rPr>
            <w:rFonts w:eastAsiaTheme="minorHAnsi"/>
            <w:color w:val="000000"/>
            <w:lang w:val="en-ZA"/>
          </w:rPr>
          <w:t>(3)</w:t>
        </w:r>
        <w:r>
          <w:rPr>
            <w:rFonts w:eastAsiaTheme="minorHAnsi"/>
            <w:color w:val="000000"/>
            <w:lang w:val="en-ZA"/>
          </w:rPr>
          <w:tab/>
          <w:t>Land use a</w:t>
        </w:r>
        <w:r w:rsidRPr="0020407E">
          <w:rPr>
            <w:rFonts w:eastAsiaTheme="minorHAnsi"/>
            <w:color w:val="000000"/>
            <w:lang w:val="en-ZA"/>
          </w:rPr>
          <w:t xml:space="preserve">pplications </w:t>
        </w:r>
      </w:ins>
      <w:ins w:id="293" w:author="Law Tony" w:date="2015-05-07T16:13:00Z">
        <w:r w:rsidR="00430F84">
          <w:rPr>
            <w:rFonts w:eastAsiaTheme="minorHAnsi"/>
            <w:color w:val="000000"/>
            <w:lang w:val="en-ZA"/>
          </w:rPr>
          <w:t xml:space="preserve">are applications for </w:t>
        </w:r>
      </w:ins>
      <w:ins w:id="294" w:author="Law Tony" w:date="2015-05-07T15:20:00Z">
        <w:r>
          <w:rPr>
            <w:rFonts w:eastAsiaTheme="minorHAnsi"/>
            <w:color w:val="000000"/>
            <w:lang w:val="en-ZA"/>
          </w:rPr>
          <w:t>-</w:t>
        </w:r>
      </w:ins>
    </w:p>
    <w:p w:rsidR="004A0692" w:rsidRDefault="004A0692" w:rsidP="004A0692">
      <w:pPr>
        <w:autoSpaceDE w:val="0"/>
        <w:autoSpaceDN w:val="0"/>
        <w:spacing w:line="360" w:lineRule="auto"/>
        <w:ind w:left="1560" w:hanging="567"/>
        <w:rPr>
          <w:ins w:id="295" w:author="Law Tony" w:date="2015-05-07T15:20:00Z"/>
          <w:color w:val="000000"/>
        </w:rPr>
      </w:pPr>
      <w:ins w:id="296" w:author="Law Tony" w:date="2015-05-07T15:20:00Z">
        <w:r>
          <w:rPr>
            <w:color w:val="000000"/>
          </w:rPr>
          <w:t>(a)</w:t>
        </w:r>
        <w:r>
          <w:rPr>
            <w:color w:val="000000"/>
          </w:rPr>
          <w:tab/>
        </w:r>
        <w:proofErr w:type="gramStart"/>
        <w:r>
          <w:t>other</w:t>
        </w:r>
        <w:proofErr w:type="gramEnd"/>
        <w:r>
          <w:t xml:space="preserve"> compatible rights that the land unit does not yet possess but which are permitted in terms of the land use scheme and which may be obtained by application in terms of this By-law and are:</w:t>
        </w:r>
      </w:ins>
    </w:p>
    <w:p w:rsidR="004A0692" w:rsidRDefault="004A0692" w:rsidP="004A0692">
      <w:pPr>
        <w:spacing w:after="120" w:line="360" w:lineRule="auto"/>
        <w:ind w:left="1080" w:firstLine="480"/>
        <w:rPr>
          <w:ins w:id="297" w:author="Law Tony" w:date="2015-05-07T15:20:00Z"/>
        </w:rPr>
      </w:pPr>
      <w:ins w:id="298" w:author="Law Tony" w:date="2015-05-07T15:20:00Z">
        <w:r>
          <w:t>(i)</w:t>
        </w:r>
        <w:r>
          <w:tab/>
        </w:r>
        <w:proofErr w:type="gramStart"/>
        <w:r>
          <w:t>the</w:t>
        </w:r>
        <w:proofErr w:type="gramEnd"/>
        <w:r>
          <w:t xml:space="preserve"> subdivision of land;</w:t>
        </w:r>
      </w:ins>
    </w:p>
    <w:p w:rsidR="004A0692" w:rsidRDefault="004A0692" w:rsidP="004A0692">
      <w:pPr>
        <w:spacing w:after="120" w:line="360" w:lineRule="auto"/>
        <w:ind w:left="2127" w:hanging="568"/>
        <w:rPr>
          <w:ins w:id="299" w:author="Law Tony" w:date="2015-05-07T15:20:00Z"/>
        </w:rPr>
      </w:pPr>
      <w:ins w:id="300" w:author="Law Tony" w:date="2015-05-07T15:20:00Z">
        <w:r>
          <w:t>(ii)</w:t>
        </w:r>
        <w:r>
          <w:tab/>
        </w:r>
        <w:proofErr w:type="gramStart"/>
        <w:r>
          <w:t>the</w:t>
        </w:r>
        <w:proofErr w:type="gramEnd"/>
        <w:r>
          <w:t xml:space="preserve"> consent of the municipality for any land use purpose or departure or variance in terms of a land use scheme or existing scheme which does not constitute a land development application;</w:t>
        </w:r>
      </w:ins>
    </w:p>
    <w:p w:rsidR="004A0692" w:rsidRDefault="004A0692" w:rsidP="004A0692">
      <w:pPr>
        <w:spacing w:after="120" w:line="360" w:lineRule="auto"/>
        <w:ind w:left="2127" w:hanging="568"/>
        <w:rPr>
          <w:ins w:id="301" w:author="Law Tony" w:date="2015-05-07T15:20:00Z"/>
        </w:rPr>
      </w:pPr>
      <w:ins w:id="302" w:author="Law Tony" w:date="2015-05-07T15:20:00Z">
        <w:r>
          <w:t>(iii)</w:t>
        </w:r>
        <w:r>
          <w:tab/>
        </w:r>
        <w:proofErr w:type="gramStart"/>
        <w:r>
          <w:t>the</w:t>
        </w:r>
        <w:proofErr w:type="gramEnd"/>
        <w:r>
          <w:t xml:space="preserve"> removal, amendment or suspension of a restrictive title condition relating to the density of residential development on a specific </w:t>
        </w:r>
        <w:proofErr w:type="spellStart"/>
        <w:r>
          <w:t>erf</w:t>
        </w:r>
        <w:proofErr w:type="spellEnd"/>
        <w:r>
          <w:t xml:space="preserve"> where the residential density is regulated by a land use scheme in operation; and</w:t>
        </w:r>
      </w:ins>
    </w:p>
    <w:p w:rsidR="004A0692" w:rsidRDefault="004A0692" w:rsidP="004A0692">
      <w:pPr>
        <w:spacing w:after="120" w:line="360" w:lineRule="auto"/>
        <w:ind w:left="2127" w:hanging="568"/>
      </w:pPr>
      <w:ins w:id="303" w:author="Law Tony" w:date="2015-05-07T15:20:00Z">
        <w:r>
          <w:t>(iv)</w:t>
        </w:r>
        <w:r>
          <w:tab/>
        </w:r>
        <w:proofErr w:type="gramStart"/>
        <w:r w:rsidRPr="00482561">
          <w:t>the</w:t>
        </w:r>
        <w:proofErr w:type="gramEnd"/>
        <w:r w:rsidRPr="00482561">
          <w:t xml:space="preserve"> amendment of an existing </w:t>
        </w:r>
        <w:r>
          <w:t xml:space="preserve">town planning </w:t>
        </w:r>
        <w:r w:rsidRPr="00482561">
          <w:t>scheme or land use scheme by the rezoning of land</w:t>
        </w:r>
        <w:r>
          <w:t xml:space="preserve"> which is within a local spatial development framework area, if applicable;</w:t>
        </w:r>
      </w:ins>
    </w:p>
    <w:p w:rsidR="000B14A3" w:rsidRDefault="000B14A3" w:rsidP="004A0692">
      <w:pPr>
        <w:spacing w:after="120" w:line="360" w:lineRule="auto"/>
        <w:ind w:left="2127" w:hanging="568"/>
        <w:rPr>
          <w:ins w:id="304" w:author="Law Tony" w:date="2015-05-07T15:20:00Z"/>
        </w:rPr>
      </w:pPr>
      <w:ins w:id="305" w:author="Law Tony" w:date="2015-05-07T16:17:00Z">
        <w:r>
          <w:t>(v)</w:t>
        </w:r>
        <w:r>
          <w:tab/>
        </w:r>
      </w:ins>
      <w:proofErr w:type="gramStart"/>
      <w:ins w:id="306" w:author="Law Tony" w:date="2015-05-07T16:18:00Z">
        <w:r>
          <w:t>the</w:t>
        </w:r>
        <w:proofErr w:type="gramEnd"/>
        <w:r>
          <w:t xml:space="preserve"> </w:t>
        </w:r>
      </w:ins>
      <w:ins w:id="307" w:author="Law Tony" w:date="2015-05-07T16:17:00Z">
        <w:r>
          <w:t>change to the land use purpose</w:t>
        </w:r>
      </w:ins>
      <w:ins w:id="308" w:author="Law Tony" w:date="2015-05-07T16:18:00Z">
        <w:r>
          <w:t xml:space="preserve"> in the event of communal land; and</w:t>
        </w:r>
      </w:ins>
    </w:p>
    <w:p w:rsidR="004A0692" w:rsidRDefault="004A0692" w:rsidP="004A0692">
      <w:pPr>
        <w:spacing w:after="120" w:line="360" w:lineRule="auto"/>
        <w:ind w:firstLine="993"/>
        <w:rPr>
          <w:ins w:id="309" w:author="Law Tony" w:date="2015-05-07T15:20:00Z"/>
        </w:rPr>
      </w:pPr>
      <w:ins w:id="310" w:author="Law Tony" w:date="2015-05-07T15:20:00Z">
        <w:r>
          <w:t>(b)</w:t>
        </w:r>
        <w:r>
          <w:tab/>
        </w:r>
      </w:ins>
      <w:proofErr w:type="gramStart"/>
      <w:ins w:id="311" w:author="Law Tony" w:date="2015-05-07T16:14:00Z">
        <w:r w:rsidR="00430F84">
          <w:t>t</w:t>
        </w:r>
      </w:ins>
      <w:ins w:id="312" w:author="Law Tony" w:date="2015-05-07T15:20:00Z">
        <w:r>
          <w:t>emporary</w:t>
        </w:r>
        <w:proofErr w:type="gramEnd"/>
        <w:r>
          <w:t xml:space="preserve"> use.</w:t>
        </w:r>
      </w:ins>
    </w:p>
    <w:p w:rsidR="00D547C0" w:rsidRDefault="00D547C0" w:rsidP="00130348">
      <w:pPr>
        <w:pStyle w:val="NoSpacing"/>
        <w:numPr>
          <w:ilvl w:val="0"/>
          <w:numId w:val="3"/>
        </w:numPr>
        <w:spacing w:line="360" w:lineRule="auto"/>
        <w:ind w:left="567" w:hanging="567"/>
        <w:jc w:val="both"/>
        <w:rPr>
          <w:rFonts w:ascii="Arial" w:hAnsi="Arial" w:cs="Arial"/>
          <w:b/>
        </w:rPr>
      </w:pPr>
      <w:r>
        <w:rPr>
          <w:rFonts w:ascii="Arial" w:hAnsi="Arial" w:cs="Arial"/>
          <w:b/>
        </w:rPr>
        <w:t>Division of functions between Municipal Planning Tribunal and Land Development Officer</w:t>
      </w:r>
    </w:p>
    <w:p w:rsidR="00D547C0" w:rsidRDefault="00D547C0" w:rsidP="00130348">
      <w:pPr>
        <w:pStyle w:val="NoSpacing"/>
        <w:tabs>
          <w:tab w:val="left" w:pos="993"/>
        </w:tabs>
        <w:spacing w:line="360" w:lineRule="auto"/>
        <w:ind w:firstLine="426"/>
        <w:jc w:val="both"/>
        <w:rPr>
          <w:rFonts w:ascii="Arial" w:hAnsi="Arial" w:cs="Arial"/>
        </w:rPr>
      </w:pPr>
      <w:r>
        <w:rPr>
          <w:rFonts w:ascii="Arial" w:hAnsi="Arial" w:cs="Arial"/>
        </w:rPr>
        <w:t>(1)</w:t>
      </w:r>
      <w:r>
        <w:rPr>
          <w:rFonts w:ascii="Arial" w:hAnsi="Arial" w:cs="Arial"/>
        </w:rPr>
        <w:tab/>
        <w:t xml:space="preserve">For purposes of section 35(3) of the Act, the following categories of applications defined in </w:t>
      </w:r>
      <w:r w:rsidRPr="008110E4">
        <w:rPr>
          <w:rFonts w:ascii="Arial" w:hAnsi="Arial" w:cs="Arial"/>
        </w:rPr>
        <w:t xml:space="preserve">section </w:t>
      </w:r>
      <w:ins w:id="313" w:author="Law Tony" w:date="2015-05-07T16:14:00Z">
        <w:r w:rsidR="00430F84">
          <w:rPr>
            <w:rFonts w:ascii="Arial" w:hAnsi="Arial" w:cs="Arial"/>
          </w:rPr>
          <w:t>29</w:t>
        </w:r>
      </w:ins>
      <w:del w:id="314" w:author="Law Tony" w:date="2015-05-07T16:14:00Z">
        <w:r w:rsidR="00523408" w:rsidDel="00430F84">
          <w:rPr>
            <w:rFonts w:ascii="Arial" w:hAnsi="Arial" w:cs="Arial"/>
          </w:rPr>
          <w:delText>54</w:delText>
        </w:r>
      </w:del>
      <w:r w:rsidRPr="008110E4">
        <w:rPr>
          <w:rFonts w:ascii="Arial" w:hAnsi="Arial" w:cs="Arial"/>
        </w:rPr>
        <w:t xml:space="preserve"> of</w:t>
      </w:r>
      <w:r>
        <w:rPr>
          <w:rFonts w:ascii="Arial" w:hAnsi="Arial" w:cs="Arial"/>
        </w:rPr>
        <w:t xml:space="preserve"> these By-laws must be considered and determined - </w:t>
      </w:r>
    </w:p>
    <w:p w:rsidR="00D547C0" w:rsidRDefault="00D547C0" w:rsidP="00130348">
      <w:pPr>
        <w:pStyle w:val="NoSpacing"/>
        <w:tabs>
          <w:tab w:val="left" w:pos="1560"/>
        </w:tabs>
        <w:spacing w:line="360" w:lineRule="auto"/>
        <w:ind w:left="1560" w:hanging="567"/>
        <w:jc w:val="both"/>
        <w:rPr>
          <w:rFonts w:ascii="Arial" w:hAnsi="Arial" w:cs="Arial"/>
        </w:rPr>
      </w:pPr>
      <w:r>
        <w:rPr>
          <w:rFonts w:ascii="Arial" w:hAnsi="Arial" w:cs="Arial"/>
        </w:rPr>
        <w:t>(a)</w:t>
      </w:r>
      <w:r>
        <w:rPr>
          <w:rFonts w:ascii="Arial" w:hAnsi="Arial" w:cs="Arial"/>
        </w:rPr>
        <w:tab/>
      </w:r>
      <w:proofErr w:type="gramStart"/>
      <w:r>
        <w:rPr>
          <w:rFonts w:ascii="Arial" w:hAnsi="Arial" w:cs="Arial"/>
        </w:rPr>
        <w:t>by</w:t>
      </w:r>
      <w:proofErr w:type="gramEnd"/>
      <w:r>
        <w:rPr>
          <w:rFonts w:ascii="Arial" w:hAnsi="Arial" w:cs="Arial"/>
        </w:rPr>
        <w:t xml:space="preserve"> the Municipal Planning Tribunal:</w:t>
      </w:r>
    </w:p>
    <w:p w:rsidR="00D547C0" w:rsidRDefault="00D547C0" w:rsidP="00130348">
      <w:pPr>
        <w:pStyle w:val="NoSpacing"/>
        <w:tabs>
          <w:tab w:val="left" w:pos="2127"/>
        </w:tabs>
        <w:spacing w:line="360" w:lineRule="auto"/>
        <w:ind w:left="2127" w:hanging="567"/>
        <w:jc w:val="both"/>
        <w:rPr>
          <w:rFonts w:ascii="Arial" w:hAnsi="Arial" w:cs="Arial"/>
        </w:rPr>
      </w:pPr>
      <w:r>
        <w:rPr>
          <w:rFonts w:ascii="Arial" w:hAnsi="Arial" w:cs="Arial"/>
        </w:rPr>
        <w:t>(i)</w:t>
      </w:r>
      <w:r>
        <w:rPr>
          <w:rFonts w:ascii="Arial" w:hAnsi="Arial" w:cs="Arial"/>
        </w:rPr>
        <w:tab/>
        <w:t>A</w:t>
      </w:r>
      <w:r w:rsidRPr="00482561">
        <w:rPr>
          <w:rFonts w:ascii="Arial" w:hAnsi="Arial" w:cs="Arial"/>
        </w:rPr>
        <w:t>ll category 1 applicat</w:t>
      </w:r>
      <w:r>
        <w:rPr>
          <w:rFonts w:ascii="Arial" w:hAnsi="Arial" w:cs="Arial"/>
        </w:rPr>
        <w:t>ions</w:t>
      </w:r>
      <w:ins w:id="315" w:author="Law Tony" w:date="2015-05-07T16:22:00Z">
        <w:r w:rsidR="000B14A3">
          <w:rPr>
            <w:rFonts w:ascii="Arial" w:hAnsi="Arial" w:cs="Arial"/>
          </w:rPr>
          <w:t xml:space="preserve"> </w:t>
        </w:r>
        <w:proofErr w:type="gramStart"/>
        <w:r w:rsidR="000B14A3">
          <w:rPr>
            <w:rFonts w:ascii="Arial" w:hAnsi="Arial" w:cs="Arial"/>
          </w:rPr>
          <w:t>that are</w:t>
        </w:r>
        <w:proofErr w:type="gramEnd"/>
        <w:r w:rsidR="000B14A3">
          <w:rPr>
            <w:rFonts w:ascii="Arial" w:hAnsi="Arial" w:cs="Arial"/>
          </w:rPr>
          <w:t xml:space="preserve"> contrary to the land use scheme and the local spatial development framework, if applicable</w:t>
        </w:r>
      </w:ins>
      <w:r>
        <w:rPr>
          <w:rFonts w:ascii="Arial" w:hAnsi="Arial" w:cs="Arial"/>
        </w:rPr>
        <w:t xml:space="preserve">; </w:t>
      </w:r>
      <w:del w:id="316" w:author="Law Tony" w:date="2015-05-05T13:53:00Z">
        <w:r w:rsidDel="00233196">
          <w:rPr>
            <w:rFonts w:ascii="Arial" w:hAnsi="Arial" w:cs="Arial"/>
          </w:rPr>
          <w:delText xml:space="preserve">and </w:delText>
        </w:r>
      </w:del>
    </w:p>
    <w:p w:rsidR="00D547C0" w:rsidRDefault="00D547C0" w:rsidP="000B14A3">
      <w:pPr>
        <w:spacing w:after="120" w:line="360" w:lineRule="auto"/>
        <w:ind w:left="2127" w:hanging="568"/>
        <w:rPr>
          <w:ins w:id="317" w:author="Law Tony" w:date="2015-05-05T13:53:00Z"/>
        </w:rPr>
      </w:pPr>
      <w:r>
        <w:t>(ii)</w:t>
      </w:r>
      <w:r>
        <w:tab/>
      </w:r>
      <w:proofErr w:type="gramStart"/>
      <w:r>
        <w:t>all</w:t>
      </w:r>
      <w:proofErr w:type="gramEnd"/>
      <w:r>
        <w:t xml:space="preserve"> opposed category 2</w:t>
      </w:r>
      <w:del w:id="318" w:author="Law Tony" w:date="2015-04-13T13:31:00Z">
        <w:r w:rsidDel="00485654">
          <w:delText>, 3 and 4(a)</w:delText>
        </w:r>
      </w:del>
      <w:r>
        <w:t xml:space="preserve"> </w:t>
      </w:r>
      <w:r w:rsidRPr="00482561">
        <w:t>applications</w:t>
      </w:r>
      <w:r>
        <w:t>;</w:t>
      </w:r>
      <w:ins w:id="319" w:author="Law Tony" w:date="2015-05-05T13:53:00Z">
        <w:r w:rsidR="00233196">
          <w:t xml:space="preserve"> and </w:t>
        </w:r>
      </w:ins>
    </w:p>
    <w:p w:rsidR="00D547C0" w:rsidRDefault="00D547C0" w:rsidP="00130348">
      <w:pPr>
        <w:pStyle w:val="NoSpacing"/>
        <w:tabs>
          <w:tab w:val="left" w:pos="1560"/>
        </w:tabs>
        <w:spacing w:line="360" w:lineRule="auto"/>
        <w:ind w:left="1560" w:hanging="567"/>
        <w:jc w:val="both"/>
        <w:rPr>
          <w:rFonts w:ascii="Arial" w:hAnsi="Arial" w:cs="Arial"/>
        </w:rPr>
      </w:pPr>
      <w:r>
        <w:rPr>
          <w:rFonts w:ascii="Arial" w:hAnsi="Arial" w:cs="Arial"/>
        </w:rPr>
        <w:t>(b)</w:t>
      </w:r>
      <w:r>
        <w:rPr>
          <w:rFonts w:ascii="Arial" w:hAnsi="Arial" w:cs="Arial"/>
        </w:rPr>
        <w:tab/>
      </w:r>
      <w:proofErr w:type="gramStart"/>
      <w:r>
        <w:rPr>
          <w:rFonts w:ascii="Arial" w:hAnsi="Arial" w:cs="Arial"/>
        </w:rPr>
        <w:t>by</w:t>
      </w:r>
      <w:proofErr w:type="gramEnd"/>
      <w:r>
        <w:rPr>
          <w:rFonts w:ascii="Arial" w:hAnsi="Arial" w:cs="Arial"/>
        </w:rPr>
        <w:t xml:space="preserve"> the Land Development Officer:</w:t>
      </w:r>
    </w:p>
    <w:p w:rsidR="000B14A3" w:rsidRDefault="00D547C0" w:rsidP="00130348">
      <w:pPr>
        <w:pStyle w:val="NoSpacing"/>
        <w:tabs>
          <w:tab w:val="left" w:pos="2127"/>
        </w:tabs>
        <w:spacing w:line="360" w:lineRule="auto"/>
        <w:ind w:left="2127" w:hanging="567"/>
        <w:jc w:val="both"/>
        <w:rPr>
          <w:ins w:id="320" w:author="Law Tony" w:date="2015-05-07T16:15:00Z"/>
          <w:rFonts w:ascii="Arial" w:hAnsi="Arial" w:cs="Arial"/>
        </w:rPr>
      </w:pPr>
      <w:r>
        <w:rPr>
          <w:rFonts w:ascii="Arial" w:hAnsi="Arial" w:cs="Arial"/>
        </w:rPr>
        <w:lastRenderedPageBreak/>
        <w:t>(i)</w:t>
      </w:r>
      <w:r>
        <w:rPr>
          <w:rFonts w:ascii="Arial" w:hAnsi="Arial" w:cs="Arial"/>
        </w:rPr>
        <w:tab/>
      </w:r>
      <w:ins w:id="321" w:author="Law Tony" w:date="2015-05-07T16:15:00Z">
        <w:r w:rsidR="000B14A3">
          <w:rPr>
            <w:rFonts w:ascii="Arial" w:hAnsi="Arial" w:cs="Arial"/>
          </w:rPr>
          <w:t xml:space="preserve">All category 1 applications that are not contrary to the </w:t>
        </w:r>
      </w:ins>
      <w:ins w:id="322" w:author="Law Tony" w:date="2015-05-07T16:20:00Z">
        <w:r w:rsidR="000B14A3">
          <w:rPr>
            <w:rFonts w:ascii="Arial" w:hAnsi="Arial" w:cs="Arial"/>
          </w:rPr>
          <w:t xml:space="preserve">land use scheme and the </w:t>
        </w:r>
      </w:ins>
      <w:ins w:id="323" w:author="Law Tony" w:date="2015-05-07T16:15:00Z">
        <w:r w:rsidR="000B14A3">
          <w:rPr>
            <w:rFonts w:ascii="Arial" w:hAnsi="Arial" w:cs="Arial"/>
          </w:rPr>
          <w:t>local spatial development framework, if applicable</w:t>
        </w:r>
      </w:ins>
      <w:ins w:id="324" w:author="Law Tony" w:date="2015-05-07T16:24:00Z">
        <w:r w:rsidR="000B14A3">
          <w:rPr>
            <w:rFonts w:ascii="Arial" w:hAnsi="Arial" w:cs="Arial"/>
          </w:rPr>
          <w:t xml:space="preserve"> and that are not opposed</w:t>
        </w:r>
      </w:ins>
      <w:r w:rsidR="000B14A3">
        <w:rPr>
          <w:rFonts w:ascii="Arial" w:hAnsi="Arial" w:cs="Arial"/>
        </w:rPr>
        <w:t>;</w:t>
      </w:r>
    </w:p>
    <w:p w:rsidR="00D547C0" w:rsidRDefault="000B14A3" w:rsidP="00130348">
      <w:pPr>
        <w:pStyle w:val="NoSpacing"/>
        <w:tabs>
          <w:tab w:val="left" w:pos="2127"/>
        </w:tabs>
        <w:spacing w:line="360" w:lineRule="auto"/>
        <w:ind w:left="2127" w:hanging="567"/>
        <w:jc w:val="both"/>
        <w:rPr>
          <w:rFonts w:ascii="Arial" w:hAnsi="Arial" w:cs="Arial"/>
        </w:rPr>
      </w:pPr>
      <w:ins w:id="325" w:author="Law Tony" w:date="2015-05-07T16:16:00Z">
        <w:r>
          <w:rPr>
            <w:rFonts w:ascii="Arial" w:hAnsi="Arial" w:cs="Arial"/>
          </w:rPr>
          <w:t>(ii)</w:t>
        </w:r>
        <w:r>
          <w:rPr>
            <w:rFonts w:ascii="Arial" w:hAnsi="Arial" w:cs="Arial"/>
          </w:rPr>
          <w:tab/>
        </w:r>
      </w:ins>
      <w:proofErr w:type="gramStart"/>
      <w:r>
        <w:rPr>
          <w:rFonts w:ascii="Arial" w:hAnsi="Arial" w:cs="Arial"/>
        </w:rPr>
        <w:t>a</w:t>
      </w:r>
      <w:r w:rsidR="00D547C0" w:rsidRPr="001364B3">
        <w:rPr>
          <w:rFonts w:ascii="Arial" w:hAnsi="Arial" w:cs="Arial"/>
        </w:rPr>
        <w:t>ll</w:t>
      </w:r>
      <w:proofErr w:type="gramEnd"/>
      <w:r w:rsidR="00D547C0" w:rsidRPr="001364B3">
        <w:rPr>
          <w:rFonts w:ascii="Arial" w:hAnsi="Arial" w:cs="Arial"/>
        </w:rPr>
        <w:t xml:space="preserve"> category 2 applications that are not opposed</w:t>
      </w:r>
      <w:r w:rsidR="00D547C0">
        <w:rPr>
          <w:rFonts w:ascii="Arial" w:hAnsi="Arial" w:cs="Arial"/>
        </w:rPr>
        <w:t>;</w:t>
      </w:r>
    </w:p>
    <w:p w:rsidR="00D547C0" w:rsidRDefault="00D547C0" w:rsidP="000B14A3">
      <w:pPr>
        <w:spacing w:after="120" w:line="360" w:lineRule="auto"/>
        <w:ind w:left="2127" w:hanging="568"/>
        <w:rPr>
          <w:ins w:id="326" w:author="Law Tony" w:date="2015-04-13T13:32:00Z"/>
        </w:rPr>
      </w:pPr>
      <w:del w:id="327" w:author="Law Tony" w:date="2015-05-05T13:49:00Z">
        <w:r w:rsidDel="00233196">
          <w:delText>(ii)</w:delText>
        </w:r>
        <w:r w:rsidDel="00233196">
          <w:tab/>
        </w:r>
        <w:r w:rsidRPr="001364B3" w:rsidDel="00233196">
          <w:delText xml:space="preserve">all category </w:delText>
        </w:r>
      </w:del>
      <w:del w:id="328" w:author="Law Tony" w:date="2015-04-13T13:31:00Z">
        <w:r w:rsidRPr="001364B3" w:rsidDel="00485654">
          <w:delText>4</w:delText>
        </w:r>
      </w:del>
      <w:del w:id="329" w:author="Law Tony" w:date="2015-05-05T13:49:00Z">
        <w:r w:rsidRPr="001364B3" w:rsidDel="00233196">
          <w:delText>(b) applications</w:delText>
        </w:r>
      </w:del>
    </w:p>
    <w:p w:rsidR="00D547C0" w:rsidRPr="001364B3"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364B3">
        <w:rPr>
          <w:rFonts w:eastAsiaTheme="minorHAnsi"/>
          <w:color w:val="000000"/>
          <w:lang w:val="en-ZA"/>
        </w:rPr>
        <w:t>(</w:t>
      </w:r>
      <w:r>
        <w:rPr>
          <w:rFonts w:eastAsiaTheme="minorHAnsi"/>
          <w:color w:val="000000"/>
          <w:lang w:val="en-ZA"/>
        </w:rPr>
        <w:t>2</w:t>
      </w:r>
      <w:r w:rsidRPr="001364B3">
        <w:rPr>
          <w:rFonts w:eastAsiaTheme="minorHAnsi"/>
          <w:color w:val="000000"/>
          <w:lang w:val="en-ZA"/>
        </w:rPr>
        <w:t>)</w:t>
      </w:r>
      <w:r w:rsidRPr="001364B3">
        <w:rPr>
          <w:rFonts w:eastAsiaTheme="minorHAnsi"/>
          <w:color w:val="000000"/>
          <w:lang w:val="en-ZA"/>
        </w:rPr>
        <w:tab/>
      </w:r>
      <w:r>
        <w:rPr>
          <w:rFonts w:eastAsiaTheme="minorHAnsi"/>
          <w:color w:val="000000"/>
          <w:lang w:val="en-ZA"/>
        </w:rPr>
        <w:t>For the purposes of subsection (1), an opposed application means an application on which negative comments or objections were received after the public participation process</w:t>
      </w:r>
      <w:del w:id="330" w:author="Law Tony" w:date="2015-05-05T13:51:00Z">
        <w:r w:rsidDel="00233196">
          <w:rPr>
            <w:rFonts w:eastAsiaTheme="minorHAnsi"/>
            <w:color w:val="000000"/>
            <w:lang w:val="en-ZA"/>
          </w:rPr>
          <w:delText xml:space="preserve"> from persons, internal municipal departments, ward councillors, service providers and organs of state</w:delText>
        </w:r>
      </w:del>
      <w:r>
        <w:rPr>
          <w:rFonts w:eastAsiaTheme="minorHAnsi"/>
          <w:color w:val="000000"/>
          <w:lang w:val="en-ZA"/>
        </w:rPr>
        <w:t xml:space="preserve">. </w:t>
      </w:r>
    </w:p>
    <w:p w:rsidR="00D547C0" w:rsidDel="00233196" w:rsidRDefault="00D547C0" w:rsidP="0027534A">
      <w:pPr>
        <w:pStyle w:val="NoSpacing"/>
        <w:spacing w:line="360" w:lineRule="auto"/>
        <w:jc w:val="center"/>
        <w:rPr>
          <w:del w:id="331" w:author="Law Tony" w:date="2015-05-05T13:52:00Z"/>
          <w:rFonts w:ascii="Arial" w:hAnsi="Arial" w:cs="Arial"/>
          <w:b/>
        </w:rPr>
      </w:pPr>
      <w:del w:id="332" w:author="Law Tony" w:date="2015-05-05T13:52:00Z">
        <w:r w:rsidDel="00233196">
          <w:rPr>
            <w:rFonts w:ascii="Arial" w:hAnsi="Arial" w:cs="Arial"/>
            <w:b/>
          </w:rPr>
          <w:delText>Part B: Assessment to establish Municipal Planning Tribunal</w:delText>
        </w:r>
      </w:del>
    </w:p>
    <w:p w:rsidR="00D547C0" w:rsidRPr="00645A9D" w:rsidDel="00287668" w:rsidRDefault="00D547C0" w:rsidP="00130348">
      <w:pPr>
        <w:pStyle w:val="NoSpacing"/>
        <w:numPr>
          <w:ilvl w:val="0"/>
          <w:numId w:val="3"/>
        </w:numPr>
        <w:spacing w:line="360" w:lineRule="auto"/>
        <w:ind w:left="426" w:hanging="426"/>
        <w:jc w:val="both"/>
        <w:rPr>
          <w:del w:id="333" w:author="Law Tony" w:date="2015-05-04T15:10:00Z"/>
          <w:rFonts w:ascii="Arial" w:hAnsi="Arial" w:cs="Arial"/>
          <w:b/>
        </w:rPr>
      </w:pPr>
      <w:del w:id="334" w:author="Law Tony" w:date="2015-05-04T15:10:00Z">
        <w:r w:rsidRPr="00645A9D" w:rsidDel="00287668">
          <w:rPr>
            <w:rFonts w:ascii="Arial" w:hAnsi="Arial" w:cs="Arial"/>
            <w:b/>
          </w:rPr>
          <w:delText xml:space="preserve">Municipal assessment prior to establishment of Municipal Planning </w:delText>
        </w:r>
        <w:commentRangeStart w:id="335"/>
        <w:r w:rsidRPr="00645A9D" w:rsidDel="00287668">
          <w:rPr>
            <w:rFonts w:ascii="Arial" w:hAnsi="Arial" w:cs="Arial"/>
            <w:b/>
          </w:rPr>
          <w:delText>Tribunal</w:delText>
        </w:r>
        <w:commentRangeEnd w:id="335"/>
        <w:r w:rsidR="00367740" w:rsidDel="00287668">
          <w:rPr>
            <w:rStyle w:val="CommentReference"/>
            <w:rFonts w:ascii="Arial" w:eastAsia="Times New Roman" w:hAnsi="Arial" w:cs="Arial"/>
            <w:lang w:val="en-GB"/>
          </w:rPr>
          <w:commentReference w:id="335"/>
        </w:r>
      </w:del>
    </w:p>
    <w:p w:rsidR="00D547C0" w:rsidRPr="00645A9D" w:rsidDel="008E200C" w:rsidRDefault="00D547C0" w:rsidP="00130348">
      <w:pPr>
        <w:tabs>
          <w:tab w:val="left" w:pos="993"/>
        </w:tabs>
        <w:spacing w:line="360" w:lineRule="auto"/>
        <w:ind w:firstLine="426"/>
        <w:rPr>
          <w:del w:id="336" w:author="Law Tony" w:date="2015-04-13T13:55:00Z"/>
        </w:rPr>
      </w:pPr>
      <w:del w:id="337" w:author="Law Tony" w:date="2015-04-13T13:55:00Z">
        <w:r w:rsidRPr="00645A9D" w:rsidDel="008E200C">
          <w:delText>(1)</w:delText>
        </w:r>
        <w:r w:rsidRPr="00645A9D" w:rsidDel="008E200C">
          <w:tab/>
          <w:delText xml:space="preserve">The decision of a </w:delText>
        </w:r>
        <w:r w:rsidDel="008E200C">
          <w:delText>municipality</w:delText>
        </w:r>
        <w:r w:rsidRPr="00645A9D" w:rsidDel="008E200C">
          <w:delText xml:space="preserve"> to –</w:delText>
        </w:r>
      </w:del>
    </w:p>
    <w:p w:rsidR="00D547C0" w:rsidRPr="00645A9D" w:rsidDel="008E200C" w:rsidRDefault="00D547C0">
      <w:pPr>
        <w:pStyle w:val="ListParagraph"/>
        <w:numPr>
          <w:ilvl w:val="0"/>
          <w:numId w:val="24"/>
        </w:numPr>
        <w:spacing w:after="120" w:line="360" w:lineRule="auto"/>
        <w:ind w:left="1559" w:hanging="567"/>
        <w:jc w:val="both"/>
        <w:rPr>
          <w:del w:id="338" w:author="Law Tony" w:date="2015-04-13T13:55:00Z"/>
          <w:rFonts w:ascii="Arial" w:hAnsi="Arial" w:cs="Arial"/>
        </w:rPr>
        <w:pPrChange w:id="339" w:author="Law Tony" w:date="2015-05-07T18:01:00Z">
          <w:pPr>
            <w:pStyle w:val="ListParagraph"/>
            <w:numPr>
              <w:numId w:val="25"/>
            </w:numPr>
            <w:spacing w:after="120" w:line="360" w:lineRule="auto"/>
            <w:ind w:left="1559" w:hanging="567"/>
            <w:jc w:val="both"/>
          </w:pPr>
        </w:pPrChange>
      </w:pPr>
      <w:del w:id="340" w:author="Law Tony" w:date="2015-04-13T13:55:00Z">
        <w:r w:rsidRPr="00645A9D" w:rsidDel="008E200C">
          <w:rPr>
            <w:rFonts w:ascii="Arial" w:hAnsi="Arial" w:cs="Arial"/>
          </w:rPr>
          <w:delText>establish a joint Municipal Planning Tribunal as contemplated in section 34(1) of the Act; or</w:delText>
        </w:r>
      </w:del>
    </w:p>
    <w:p w:rsidR="00D547C0" w:rsidRPr="00645A9D" w:rsidDel="008E200C" w:rsidRDefault="00D547C0">
      <w:pPr>
        <w:pStyle w:val="ListParagraph"/>
        <w:numPr>
          <w:ilvl w:val="0"/>
          <w:numId w:val="24"/>
        </w:numPr>
        <w:spacing w:after="120" w:line="360" w:lineRule="auto"/>
        <w:ind w:left="1559" w:hanging="567"/>
        <w:jc w:val="both"/>
        <w:rPr>
          <w:del w:id="341" w:author="Law Tony" w:date="2015-04-13T13:55:00Z"/>
          <w:rFonts w:ascii="Arial" w:hAnsi="Arial" w:cs="Arial"/>
        </w:rPr>
        <w:pPrChange w:id="342" w:author="Law Tony" w:date="2015-05-07T18:01:00Z">
          <w:pPr>
            <w:pStyle w:val="ListParagraph"/>
            <w:numPr>
              <w:numId w:val="25"/>
            </w:numPr>
            <w:spacing w:after="120" w:line="360" w:lineRule="auto"/>
            <w:ind w:left="1559" w:hanging="567"/>
            <w:jc w:val="both"/>
          </w:pPr>
        </w:pPrChange>
      </w:pPr>
      <w:del w:id="343" w:author="Law Tony" w:date="2015-04-13T13:55:00Z">
        <w:r w:rsidRPr="00645A9D" w:rsidDel="008E200C">
          <w:rPr>
            <w:rFonts w:ascii="Arial" w:hAnsi="Arial" w:cs="Arial"/>
          </w:rPr>
          <w:delText>agree to the establishment of a Municipal Planning Tribunal by a district municipality as contemplated in section 34(2) of the Act; or</w:delText>
        </w:r>
      </w:del>
    </w:p>
    <w:p w:rsidR="00D547C0" w:rsidRPr="00645A9D" w:rsidDel="008E200C" w:rsidRDefault="00D547C0">
      <w:pPr>
        <w:pStyle w:val="ListParagraph"/>
        <w:numPr>
          <w:ilvl w:val="0"/>
          <w:numId w:val="24"/>
        </w:numPr>
        <w:spacing w:after="120" w:line="360" w:lineRule="auto"/>
        <w:ind w:left="1559" w:hanging="567"/>
        <w:rPr>
          <w:del w:id="344" w:author="Law Tony" w:date="2015-04-13T13:55:00Z"/>
          <w:rFonts w:ascii="Arial" w:hAnsi="Arial" w:cs="Arial"/>
        </w:rPr>
        <w:pPrChange w:id="345" w:author="Law Tony" w:date="2015-05-07T18:01:00Z">
          <w:pPr>
            <w:pStyle w:val="ListParagraph"/>
            <w:numPr>
              <w:numId w:val="25"/>
            </w:numPr>
            <w:spacing w:after="120" w:line="360" w:lineRule="auto"/>
            <w:ind w:left="1559" w:hanging="567"/>
          </w:pPr>
        </w:pPrChange>
      </w:pPr>
      <w:del w:id="346" w:author="Law Tony" w:date="2015-04-13T13:55:00Z">
        <w:r w:rsidRPr="00645A9D" w:rsidDel="008E200C">
          <w:rPr>
            <w:rFonts w:ascii="Arial" w:hAnsi="Arial" w:cs="Arial"/>
          </w:rPr>
          <w:delText>establish a Municipal Planning Tribunal for its municipal area,</w:delText>
        </w:r>
      </w:del>
    </w:p>
    <w:p w:rsidR="00D547C0" w:rsidDel="008E200C" w:rsidRDefault="00D547C0" w:rsidP="00130348">
      <w:pPr>
        <w:spacing w:line="360" w:lineRule="auto"/>
        <w:rPr>
          <w:del w:id="347" w:author="Law Tony" w:date="2015-04-13T13:55:00Z"/>
        </w:rPr>
      </w:pPr>
      <w:del w:id="348" w:author="Law Tony" w:date="2015-04-13T13:55:00Z">
        <w:r w:rsidDel="008E200C">
          <w:delText xml:space="preserve">must </w:delText>
        </w:r>
        <w:r w:rsidRPr="00645A9D" w:rsidDel="008E200C">
          <w:delText xml:space="preserve">be </w:delText>
        </w:r>
        <w:r w:rsidDel="008E200C">
          <w:delText>preceded</w:delText>
        </w:r>
        <w:r w:rsidRPr="00645A9D" w:rsidDel="008E200C">
          <w:delText xml:space="preserve"> by an assessment of the factors referred to in subregulation (</w:delText>
        </w:r>
        <w:r w:rsidDel="008E200C">
          <w:delText>2</w:delText>
        </w:r>
        <w:r w:rsidRPr="00645A9D" w:rsidDel="008E200C">
          <w:delText>)</w:delText>
        </w:r>
        <w:r w:rsidDel="008E200C">
          <w:delText>.</w:delText>
        </w:r>
      </w:del>
    </w:p>
    <w:p w:rsidR="00D547C0" w:rsidRPr="00645A9D" w:rsidDel="008E200C" w:rsidRDefault="00D547C0" w:rsidP="00130348">
      <w:pPr>
        <w:tabs>
          <w:tab w:val="left" w:pos="993"/>
        </w:tabs>
        <w:spacing w:line="360" w:lineRule="auto"/>
        <w:ind w:firstLine="426"/>
        <w:contextualSpacing/>
        <w:rPr>
          <w:del w:id="349" w:author="Law Tony" w:date="2015-04-13T13:55:00Z"/>
        </w:rPr>
      </w:pPr>
      <w:del w:id="350" w:author="Law Tony" w:date="2015-04-13T13:55:00Z">
        <w:r w:rsidRPr="00645A9D" w:rsidDel="008E200C">
          <w:delText>(2)</w:delText>
        </w:r>
        <w:r w:rsidRPr="00645A9D" w:rsidDel="008E200C">
          <w:tab/>
          <w:delText xml:space="preserve">The assessment referred to in subregulation (1) includes, amongst others, the following factors - </w:delText>
        </w:r>
      </w:del>
    </w:p>
    <w:p w:rsidR="00D547C0" w:rsidRPr="00645A9D" w:rsidDel="008E200C" w:rsidRDefault="00D547C0">
      <w:pPr>
        <w:pStyle w:val="ListParagraph"/>
        <w:numPr>
          <w:ilvl w:val="0"/>
          <w:numId w:val="25"/>
        </w:numPr>
        <w:tabs>
          <w:tab w:val="left" w:pos="1560"/>
        </w:tabs>
        <w:spacing w:after="120" w:line="360" w:lineRule="auto"/>
        <w:ind w:left="1560" w:hanging="567"/>
        <w:contextualSpacing w:val="0"/>
        <w:jc w:val="both"/>
        <w:rPr>
          <w:del w:id="351" w:author="Law Tony" w:date="2015-04-13T13:55:00Z"/>
          <w:rFonts w:ascii="Arial" w:hAnsi="Arial" w:cs="Arial"/>
        </w:rPr>
        <w:pPrChange w:id="352" w:author="Law Tony" w:date="2015-05-07T18:01:00Z">
          <w:pPr>
            <w:pStyle w:val="ListParagraph"/>
            <w:numPr>
              <w:numId w:val="26"/>
            </w:numPr>
            <w:tabs>
              <w:tab w:val="left" w:pos="1560"/>
            </w:tabs>
            <w:spacing w:after="120" w:line="360" w:lineRule="auto"/>
            <w:ind w:left="1560" w:hanging="567"/>
            <w:contextualSpacing w:val="0"/>
            <w:jc w:val="both"/>
          </w:pPr>
        </w:pPrChange>
      </w:pPr>
      <w:del w:id="353" w:author="Law Tony" w:date="2015-04-13T13:55:00Z">
        <w:r w:rsidRPr="00645A9D" w:rsidDel="008E200C">
          <w:rPr>
            <w:rFonts w:ascii="Arial" w:hAnsi="Arial" w:cs="Arial"/>
          </w:rPr>
          <w:delText>the impact of the Act on the municipality’s financial</w:delText>
        </w:r>
        <w:r w:rsidDel="008E200C">
          <w:rPr>
            <w:rFonts w:ascii="Arial" w:hAnsi="Arial" w:cs="Arial"/>
          </w:rPr>
          <w:delText>,</w:delText>
        </w:r>
        <w:r w:rsidRPr="00645A9D" w:rsidDel="008E200C">
          <w:rPr>
            <w:rFonts w:ascii="Arial" w:hAnsi="Arial" w:cs="Arial"/>
          </w:rPr>
          <w:delText xml:space="preserve"> administrative </w:delText>
        </w:r>
        <w:r w:rsidDel="008E200C">
          <w:rPr>
            <w:rFonts w:ascii="Arial" w:hAnsi="Arial" w:cs="Arial"/>
          </w:rPr>
          <w:delText xml:space="preserve">and professional </w:delText>
        </w:r>
        <w:r w:rsidRPr="00645A9D" w:rsidDel="008E200C">
          <w:rPr>
            <w:rFonts w:ascii="Arial" w:hAnsi="Arial" w:cs="Arial"/>
          </w:rPr>
          <w:delText>capacity;</w:delText>
        </w:r>
      </w:del>
    </w:p>
    <w:p w:rsidR="00D547C0" w:rsidRPr="00645A9D" w:rsidDel="008E200C" w:rsidRDefault="00D547C0">
      <w:pPr>
        <w:pStyle w:val="ListParagraph"/>
        <w:numPr>
          <w:ilvl w:val="0"/>
          <w:numId w:val="25"/>
        </w:numPr>
        <w:tabs>
          <w:tab w:val="left" w:pos="1560"/>
        </w:tabs>
        <w:spacing w:after="120" w:line="360" w:lineRule="auto"/>
        <w:ind w:left="1560" w:hanging="567"/>
        <w:contextualSpacing w:val="0"/>
        <w:jc w:val="both"/>
        <w:rPr>
          <w:del w:id="354" w:author="Law Tony" w:date="2015-04-13T13:55:00Z"/>
          <w:rFonts w:ascii="Arial" w:hAnsi="Arial" w:cs="Arial"/>
        </w:rPr>
        <w:pPrChange w:id="355" w:author="Law Tony" w:date="2015-05-07T18:01:00Z">
          <w:pPr>
            <w:pStyle w:val="ListParagraph"/>
            <w:numPr>
              <w:numId w:val="26"/>
            </w:numPr>
            <w:tabs>
              <w:tab w:val="left" w:pos="1560"/>
            </w:tabs>
            <w:spacing w:after="120" w:line="360" w:lineRule="auto"/>
            <w:ind w:left="1560" w:hanging="567"/>
            <w:contextualSpacing w:val="0"/>
            <w:jc w:val="both"/>
          </w:pPr>
        </w:pPrChange>
      </w:pPr>
      <w:del w:id="356" w:author="Law Tony" w:date="2015-04-13T13:55:00Z">
        <w:r w:rsidRPr="00645A9D" w:rsidDel="008E200C">
          <w:rPr>
            <w:rFonts w:ascii="Arial" w:hAnsi="Arial" w:cs="Arial"/>
          </w:rPr>
          <w:delText>the ability of the municipality to effectively implement the provisions of the Act;</w:delText>
        </w:r>
      </w:del>
    </w:p>
    <w:p w:rsidR="00D547C0" w:rsidRPr="00645A9D" w:rsidDel="008E200C" w:rsidRDefault="00D547C0">
      <w:pPr>
        <w:pStyle w:val="ListParagraph"/>
        <w:numPr>
          <w:ilvl w:val="0"/>
          <w:numId w:val="25"/>
        </w:numPr>
        <w:tabs>
          <w:tab w:val="left" w:pos="1560"/>
        </w:tabs>
        <w:spacing w:after="120" w:line="360" w:lineRule="auto"/>
        <w:ind w:left="1560" w:hanging="567"/>
        <w:contextualSpacing w:val="0"/>
        <w:jc w:val="both"/>
        <w:rPr>
          <w:del w:id="357" w:author="Law Tony" w:date="2015-04-13T13:55:00Z"/>
          <w:rFonts w:ascii="Arial" w:hAnsi="Arial" w:cs="Arial"/>
        </w:rPr>
        <w:pPrChange w:id="358" w:author="Law Tony" w:date="2015-05-07T18:01:00Z">
          <w:pPr>
            <w:pStyle w:val="ListParagraph"/>
            <w:numPr>
              <w:numId w:val="26"/>
            </w:numPr>
            <w:tabs>
              <w:tab w:val="left" w:pos="1560"/>
            </w:tabs>
            <w:spacing w:after="120" w:line="360" w:lineRule="auto"/>
            <w:ind w:left="1560" w:hanging="567"/>
            <w:contextualSpacing w:val="0"/>
            <w:jc w:val="both"/>
          </w:pPr>
        </w:pPrChange>
      </w:pPr>
      <w:del w:id="359" w:author="Law Tony" w:date="2015-04-13T13:55:00Z">
        <w:r w:rsidRPr="00645A9D" w:rsidDel="008E200C">
          <w:rPr>
            <w:rFonts w:ascii="Arial" w:hAnsi="Arial" w:cs="Arial"/>
          </w:rPr>
          <w:delText xml:space="preserve">the </w:delText>
        </w:r>
        <w:r w:rsidDel="008E200C">
          <w:rPr>
            <w:rFonts w:ascii="Arial" w:hAnsi="Arial" w:cs="Arial"/>
          </w:rPr>
          <w:delText xml:space="preserve">average </w:delText>
        </w:r>
        <w:r w:rsidRPr="00645A9D" w:rsidDel="008E200C">
          <w:rPr>
            <w:rFonts w:ascii="Arial" w:hAnsi="Arial" w:cs="Arial"/>
          </w:rPr>
          <w:delText xml:space="preserve">number of applications dealt with by the municipality </w:delText>
        </w:r>
        <w:r w:rsidDel="008E200C">
          <w:rPr>
            <w:rFonts w:ascii="Arial" w:hAnsi="Arial" w:cs="Arial"/>
          </w:rPr>
          <w:delText xml:space="preserve">annually </w:delText>
        </w:r>
        <w:r w:rsidRPr="00645A9D" w:rsidDel="008E200C">
          <w:rPr>
            <w:rFonts w:ascii="Arial" w:hAnsi="Arial" w:cs="Arial"/>
          </w:rPr>
          <w:delText>in terms of existing planning legislation;</w:delText>
        </w:r>
        <w:r w:rsidDel="008E200C">
          <w:rPr>
            <w:rFonts w:ascii="Arial" w:hAnsi="Arial" w:cs="Arial"/>
          </w:rPr>
          <w:delText xml:space="preserve"> and</w:delText>
        </w:r>
      </w:del>
    </w:p>
    <w:p w:rsidR="00D547C0" w:rsidRPr="00645A9D" w:rsidDel="008E200C" w:rsidRDefault="00D547C0">
      <w:pPr>
        <w:pStyle w:val="ListParagraph"/>
        <w:numPr>
          <w:ilvl w:val="0"/>
          <w:numId w:val="25"/>
        </w:numPr>
        <w:tabs>
          <w:tab w:val="left" w:pos="1560"/>
        </w:tabs>
        <w:spacing w:after="120" w:line="360" w:lineRule="auto"/>
        <w:ind w:left="1560" w:hanging="567"/>
        <w:contextualSpacing w:val="0"/>
        <w:jc w:val="both"/>
        <w:rPr>
          <w:del w:id="360" w:author="Law Tony" w:date="2015-04-13T13:55:00Z"/>
          <w:rFonts w:ascii="Arial" w:hAnsi="Arial" w:cs="Arial"/>
        </w:rPr>
        <w:pPrChange w:id="361" w:author="Law Tony" w:date="2015-05-07T18:01:00Z">
          <w:pPr>
            <w:pStyle w:val="ListParagraph"/>
            <w:numPr>
              <w:numId w:val="26"/>
            </w:numPr>
            <w:tabs>
              <w:tab w:val="left" w:pos="1560"/>
            </w:tabs>
            <w:spacing w:after="120" w:line="360" w:lineRule="auto"/>
            <w:ind w:left="1560" w:hanging="567"/>
            <w:contextualSpacing w:val="0"/>
            <w:jc w:val="both"/>
          </w:pPr>
        </w:pPrChange>
      </w:pPr>
      <w:del w:id="362" w:author="Law Tony" w:date="2015-04-13T13:55:00Z">
        <w:r w:rsidRPr="00645A9D" w:rsidDel="008E200C">
          <w:rPr>
            <w:rFonts w:ascii="Arial" w:hAnsi="Arial" w:cs="Arial"/>
          </w:rPr>
          <w:delText xml:space="preserve">the </w:delText>
        </w:r>
        <w:r w:rsidDel="008E200C">
          <w:rPr>
            <w:rFonts w:ascii="Arial" w:hAnsi="Arial" w:cs="Arial"/>
          </w:rPr>
          <w:delText xml:space="preserve">development pressures </w:delText>
        </w:r>
        <w:r w:rsidRPr="00645A9D" w:rsidDel="008E200C">
          <w:rPr>
            <w:rFonts w:ascii="Arial" w:hAnsi="Arial" w:cs="Arial"/>
          </w:rPr>
          <w:delText>in the municipal area</w:delText>
        </w:r>
        <w:r w:rsidDel="008E200C">
          <w:rPr>
            <w:rFonts w:ascii="Arial" w:hAnsi="Arial" w:cs="Arial"/>
          </w:rPr>
          <w:delText>.</w:delText>
        </w:r>
      </w:del>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ins w:id="363" w:author="Law Tony" w:date="2015-05-05T14:20:00Z">
        <w:r w:rsidR="00EF61C9">
          <w:rPr>
            <w:rFonts w:ascii="Arial" w:hAnsi="Arial" w:cs="Arial"/>
            <w:b/>
          </w:rPr>
          <w:t>B</w:t>
        </w:r>
      </w:ins>
      <w:del w:id="364" w:author="Law Tony" w:date="2015-05-05T14:20:00Z">
        <w:r w:rsidDel="00EF61C9">
          <w:rPr>
            <w:rFonts w:ascii="Arial" w:hAnsi="Arial" w:cs="Arial"/>
            <w:b/>
          </w:rPr>
          <w:delText>C</w:delText>
        </w:r>
      </w:del>
      <w:r>
        <w:rPr>
          <w:rFonts w:ascii="Arial" w:hAnsi="Arial" w:cs="Arial"/>
          <w:b/>
        </w:rPr>
        <w:t>: Establishment of Municipal Planning Tribunal for Local Municipal Area</w:t>
      </w:r>
    </w:p>
    <w:p w:rsidR="00D547C0" w:rsidRPr="00645A9D" w:rsidRDefault="000F2E94"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Establishment </w:t>
      </w:r>
      <w:r w:rsidR="00D547C0">
        <w:rPr>
          <w:rFonts w:ascii="Arial" w:hAnsi="Arial" w:cs="Arial"/>
          <w:b/>
        </w:rPr>
        <w:t xml:space="preserve">of </w:t>
      </w:r>
      <w:r w:rsidR="00D547C0" w:rsidRPr="00645A9D">
        <w:rPr>
          <w:rFonts w:ascii="Arial" w:hAnsi="Arial" w:cs="Arial"/>
          <w:b/>
        </w:rPr>
        <w:t>Municipal Planning Tribunal</w:t>
      </w:r>
      <w:r w:rsidR="00D547C0">
        <w:rPr>
          <w:rFonts w:ascii="Arial" w:hAnsi="Arial" w:cs="Arial"/>
          <w:b/>
        </w:rPr>
        <w:t xml:space="preserve"> for local municipal area</w:t>
      </w:r>
    </w:p>
    <w:p w:rsidR="00652AAB" w:rsidRPr="00652AAB" w:rsidRDefault="00D547C0" w:rsidP="00652AAB">
      <w:pPr>
        <w:tabs>
          <w:tab w:val="left" w:pos="993"/>
        </w:tabs>
        <w:autoSpaceDE w:val="0"/>
        <w:autoSpaceDN w:val="0"/>
        <w:adjustRightInd w:val="0"/>
        <w:spacing w:after="120" w:line="360" w:lineRule="auto"/>
        <w:ind w:firstLine="425"/>
        <w:rPr>
          <w:rFonts w:eastAsiaTheme="minorHAnsi"/>
          <w:color w:val="000000"/>
          <w:lang w:val="en-ZA"/>
        </w:rPr>
      </w:pPr>
      <w:del w:id="365" w:author="Law Tony" w:date="2015-05-05T14:20:00Z">
        <w:r w:rsidRPr="00B03617" w:rsidDel="00EF61C9">
          <w:rPr>
            <w:rFonts w:eastAsiaTheme="minorHAnsi"/>
            <w:color w:val="000000"/>
            <w:lang w:val="en-ZA"/>
          </w:rPr>
          <w:delText>(1)</w:delText>
        </w:r>
        <w:r w:rsidDel="00EF61C9">
          <w:rPr>
            <w:rFonts w:eastAsiaTheme="minorHAnsi"/>
            <w:color w:val="000000"/>
            <w:lang w:val="en-ZA"/>
          </w:rPr>
          <w:tab/>
        </w:r>
      </w:del>
      <w:r w:rsidR="00D95ADD">
        <w:rPr>
          <w:rFonts w:eastAsiaTheme="minorHAnsi"/>
          <w:color w:val="000000"/>
          <w:lang w:val="en-ZA"/>
        </w:rPr>
        <w:t xml:space="preserve">Subject to the provisions of Part </w:t>
      </w:r>
      <w:ins w:id="366" w:author="Law Tony" w:date="2015-05-05T14:51:00Z">
        <w:r w:rsidR="00C05C38">
          <w:rPr>
            <w:rFonts w:eastAsiaTheme="minorHAnsi"/>
            <w:color w:val="000000"/>
            <w:lang w:val="en-ZA"/>
          </w:rPr>
          <w:t>C</w:t>
        </w:r>
      </w:ins>
      <w:del w:id="367" w:author="Law Tony" w:date="2015-05-05T14:51:00Z">
        <w:r w:rsidR="00D95ADD" w:rsidDel="00C05C38">
          <w:rPr>
            <w:rFonts w:eastAsiaTheme="minorHAnsi"/>
            <w:color w:val="000000"/>
            <w:lang w:val="en-ZA"/>
          </w:rPr>
          <w:delText>D</w:delText>
        </w:r>
      </w:del>
      <w:r w:rsidR="00D95ADD">
        <w:rPr>
          <w:rFonts w:eastAsiaTheme="minorHAnsi"/>
          <w:color w:val="000000"/>
          <w:lang w:val="en-ZA"/>
        </w:rPr>
        <w:t xml:space="preserve"> and </w:t>
      </w:r>
      <w:ins w:id="368" w:author="Law Tony" w:date="2015-05-05T14:51:00Z">
        <w:r w:rsidR="00C05C38">
          <w:rPr>
            <w:rFonts w:eastAsiaTheme="minorHAnsi"/>
            <w:color w:val="000000"/>
            <w:lang w:val="en-ZA"/>
          </w:rPr>
          <w:t>D</w:t>
        </w:r>
      </w:ins>
      <w:del w:id="369" w:author="Law Tony" w:date="2015-05-05T14:51:00Z">
        <w:r w:rsidR="00D95ADD" w:rsidDel="00C05C38">
          <w:rPr>
            <w:rFonts w:eastAsiaTheme="minorHAnsi"/>
            <w:color w:val="000000"/>
            <w:lang w:val="en-ZA"/>
          </w:rPr>
          <w:delText>E</w:delText>
        </w:r>
      </w:del>
      <w:r w:rsidR="00D95ADD">
        <w:rPr>
          <w:rFonts w:eastAsiaTheme="minorHAnsi"/>
          <w:color w:val="000000"/>
          <w:lang w:val="en-ZA"/>
        </w:rPr>
        <w:t xml:space="preserve"> of this Chapter, </w:t>
      </w:r>
      <w:r w:rsidR="00D905BD">
        <w:rPr>
          <w:rFonts w:eastAsiaTheme="minorHAnsi"/>
          <w:color w:val="000000"/>
          <w:lang w:val="en-ZA"/>
        </w:rPr>
        <w:t>the _______________</w:t>
      </w:r>
      <w:r w:rsidRPr="00652AAB">
        <w:rPr>
          <w:rFonts w:eastAsiaTheme="minorHAnsi"/>
          <w:color w:val="000000"/>
          <w:lang w:val="en-ZA"/>
        </w:rPr>
        <w:t xml:space="preserve">Municipal Planning Tribunal </w:t>
      </w:r>
      <w:r w:rsidR="00A85789" w:rsidRPr="00652AAB">
        <w:rPr>
          <w:rFonts w:eastAsiaTheme="minorHAnsi"/>
          <w:color w:val="000000"/>
          <w:lang w:val="en-ZA"/>
        </w:rPr>
        <w:t xml:space="preserve">is hereby established for the </w:t>
      </w:r>
      <w:r w:rsidRPr="00652AAB">
        <w:rPr>
          <w:rFonts w:eastAsiaTheme="minorHAnsi"/>
          <w:color w:val="000000"/>
          <w:lang w:val="en-ZA"/>
        </w:rPr>
        <w:t>municipal area</w:t>
      </w:r>
      <w:r w:rsidR="00A85789" w:rsidRPr="00652AAB">
        <w:rPr>
          <w:rFonts w:eastAsiaTheme="minorHAnsi"/>
          <w:color w:val="000000"/>
          <w:lang w:val="en-ZA"/>
        </w:rPr>
        <w:t xml:space="preserve"> of (</w:t>
      </w:r>
      <w:r w:rsidR="00A85789" w:rsidRPr="00D905BD">
        <w:rPr>
          <w:rFonts w:eastAsiaTheme="minorHAnsi"/>
          <w:i/>
          <w:color w:val="000000"/>
          <w:lang w:val="en-ZA"/>
        </w:rPr>
        <w:t>insert name of municipality</w:t>
      </w:r>
      <w:r w:rsidR="00A85789" w:rsidRPr="00652AAB">
        <w:rPr>
          <w:rFonts w:eastAsiaTheme="minorHAnsi"/>
          <w:color w:val="000000"/>
          <w:lang w:val="en-ZA"/>
        </w:rPr>
        <w:t>)</w:t>
      </w:r>
      <w:r w:rsidR="00973A4F" w:rsidRPr="00652AAB">
        <w:rPr>
          <w:rFonts w:eastAsiaTheme="minorHAnsi"/>
          <w:color w:val="000000"/>
          <w:lang w:val="en-ZA"/>
        </w:rPr>
        <w:t xml:space="preserve">, </w:t>
      </w:r>
      <w:r w:rsidRPr="00652AAB">
        <w:rPr>
          <w:rFonts w:eastAsiaTheme="minorHAnsi"/>
          <w:color w:val="000000"/>
          <w:lang w:val="en-ZA"/>
        </w:rPr>
        <w:t>in compliance with section 35 of the Act.</w:t>
      </w:r>
      <w:r w:rsidR="00652AAB" w:rsidRPr="00652AAB">
        <w:rPr>
          <w:rFonts w:eastAsiaTheme="minorHAnsi"/>
          <w:color w:val="000000"/>
          <w:lang w:val="en-ZA"/>
        </w:rPr>
        <w:t xml:space="preserve"> </w:t>
      </w:r>
    </w:p>
    <w:p w:rsidR="00D95ADD" w:rsidDel="00EF61C9" w:rsidRDefault="00D95ADD" w:rsidP="00A85789">
      <w:pPr>
        <w:tabs>
          <w:tab w:val="left" w:pos="993"/>
        </w:tabs>
        <w:autoSpaceDE w:val="0"/>
        <w:autoSpaceDN w:val="0"/>
        <w:adjustRightInd w:val="0"/>
        <w:spacing w:after="120" w:line="360" w:lineRule="auto"/>
        <w:ind w:firstLine="425"/>
        <w:rPr>
          <w:del w:id="370" w:author="Law Tony" w:date="2015-05-05T14:20:00Z"/>
          <w:rFonts w:eastAsiaTheme="minorHAnsi"/>
          <w:color w:val="000000"/>
          <w:lang w:val="en-ZA"/>
        </w:rPr>
      </w:pPr>
      <w:del w:id="371" w:author="Law Tony" w:date="2015-05-05T14:20:00Z">
        <w:r w:rsidDel="00EF61C9">
          <w:rPr>
            <w:rFonts w:eastAsiaTheme="minorHAnsi"/>
            <w:color w:val="000000"/>
            <w:lang w:val="en-ZA"/>
          </w:rPr>
          <w:delText>(2)</w:delText>
        </w:r>
        <w:r w:rsidDel="00EF61C9">
          <w:rPr>
            <w:rFonts w:eastAsiaTheme="minorHAnsi"/>
            <w:color w:val="000000"/>
            <w:lang w:val="en-ZA"/>
          </w:rPr>
          <w:tab/>
          <w:delText>The provisions of subsection (1) do not apply if, after the assessment contemplated in section 31, the municipality decides to establish a joint Municipal Planning Tribunal or a distri</w:delText>
        </w:r>
        <w:r w:rsidR="00652AAB" w:rsidDel="00EF61C9">
          <w:rPr>
            <w:rFonts w:eastAsiaTheme="minorHAnsi"/>
            <w:color w:val="000000"/>
            <w:lang w:val="en-ZA"/>
          </w:rPr>
          <w:delText>ct Municipal Planning Tribunal.</w:delText>
        </w:r>
      </w:del>
    </w:p>
    <w:p w:rsidR="000F2E94" w:rsidRPr="00645A9D" w:rsidRDefault="000F2E94" w:rsidP="000F2E94">
      <w:pPr>
        <w:pStyle w:val="NoSpacing"/>
        <w:numPr>
          <w:ilvl w:val="0"/>
          <w:numId w:val="3"/>
        </w:numPr>
        <w:spacing w:line="360" w:lineRule="auto"/>
        <w:ind w:left="426" w:hanging="426"/>
        <w:jc w:val="both"/>
        <w:rPr>
          <w:rFonts w:ascii="Arial" w:hAnsi="Arial" w:cs="Arial"/>
          <w:b/>
        </w:rPr>
      </w:pPr>
      <w:r>
        <w:rPr>
          <w:rFonts w:ascii="Arial" w:hAnsi="Arial" w:cs="Arial"/>
          <w:b/>
        </w:rPr>
        <w:t xml:space="preserve">Composition of </w:t>
      </w:r>
      <w:r w:rsidRPr="00645A9D">
        <w:rPr>
          <w:rFonts w:ascii="Arial" w:hAnsi="Arial" w:cs="Arial"/>
          <w:b/>
        </w:rPr>
        <w:t>Municipal Planning Tribunal</w:t>
      </w:r>
      <w:r>
        <w:rPr>
          <w:rFonts w:ascii="Arial" w:hAnsi="Arial" w:cs="Arial"/>
          <w:b/>
        </w:rPr>
        <w:t xml:space="preserve"> for local municipal area</w:t>
      </w:r>
    </w:p>
    <w:p w:rsidR="00D547C0" w:rsidRDefault="00D547C0" w:rsidP="00130348">
      <w:pPr>
        <w:tabs>
          <w:tab w:val="left" w:pos="993"/>
        </w:tabs>
        <w:autoSpaceDE w:val="0"/>
        <w:autoSpaceDN w:val="0"/>
        <w:adjustRightInd w:val="0"/>
        <w:spacing w:after="120" w:line="360" w:lineRule="auto"/>
        <w:ind w:firstLine="425"/>
      </w:pPr>
      <w:r>
        <w:t>(</w:t>
      </w:r>
      <w:r w:rsidR="000F2E94">
        <w:t>1</w:t>
      </w:r>
      <w:r>
        <w:t>)</w:t>
      </w:r>
      <w:r>
        <w:tab/>
      </w:r>
      <w:r w:rsidRPr="000A1BE8">
        <w:rPr>
          <w:lang w:val="en-US" w:bidi="he-IL"/>
        </w:rPr>
        <w:t xml:space="preserve">The Municipal Planning Tribunal </w:t>
      </w:r>
      <w:r w:rsidR="00A85789">
        <w:rPr>
          <w:lang w:val="en-US" w:bidi="he-IL"/>
        </w:rPr>
        <w:t xml:space="preserve">consists </w:t>
      </w:r>
      <w:r w:rsidRPr="000A1BE8">
        <w:rPr>
          <w:lang w:val="en-US" w:bidi="he-IL"/>
        </w:rPr>
        <w:t xml:space="preserve">of </w:t>
      </w:r>
      <w:ins w:id="372" w:author="Law Tony" w:date="2015-04-13T14:03:00Z">
        <w:r w:rsidR="00022459">
          <w:rPr>
            <w:lang w:val="en-US" w:bidi="he-IL"/>
          </w:rPr>
          <w:t xml:space="preserve">not more than </w:t>
        </w:r>
      </w:ins>
      <w:del w:id="373" w:author="Law Tony" w:date="2015-04-13T14:03:00Z">
        <w:r w:rsidRPr="000A1BE8" w:rsidDel="00022459">
          <w:rPr>
            <w:lang w:val="en-US" w:bidi="he-IL"/>
          </w:rPr>
          <w:delText xml:space="preserve">at least </w:delText>
        </w:r>
      </w:del>
      <w:ins w:id="374" w:author="Law Tony" w:date="2015-05-05T14:21:00Z">
        <w:r w:rsidR="00EF61C9">
          <w:rPr>
            <w:lang w:val="en-US" w:bidi="he-IL"/>
          </w:rPr>
          <w:t>16</w:t>
        </w:r>
      </w:ins>
      <w:del w:id="375" w:author="Law Tony" w:date="2015-05-05T14:21:00Z">
        <w:r w:rsidRPr="000A1BE8" w:rsidDel="00EF61C9">
          <w:rPr>
            <w:lang w:val="en-US" w:bidi="he-IL"/>
          </w:rPr>
          <w:delText>1</w:delText>
        </w:r>
        <w:r w:rsidDel="00EF61C9">
          <w:rPr>
            <w:lang w:val="en-US" w:bidi="he-IL"/>
          </w:rPr>
          <w:delText>3</w:delText>
        </w:r>
      </w:del>
      <w:r w:rsidRPr="000A1BE8">
        <w:rPr>
          <w:lang w:val="en-US" w:bidi="he-IL"/>
        </w:rPr>
        <w:t xml:space="preserve"> members made up as follows</w:t>
      </w:r>
      <w:ins w:id="376" w:author="Law Tony" w:date="2015-04-13T14:09:00Z">
        <w:r w:rsidR="00022459">
          <w:rPr>
            <w:lang w:val="en-US" w:bidi="he-IL"/>
          </w:rPr>
          <w:t>:</w:t>
        </w:r>
      </w:ins>
    </w:p>
    <w:p w:rsidR="00D547C0" w:rsidRPr="001B0E4C" w:rsidRDefault="00D547C0">
      <w:pPr>
        <w:pStyle w:val="ListParagraph"/>
        <w:numPr>
          <w:ilvl w:val="0"/>
          <w:numId w:val="26"/>
        </w:numPr>
        <w:tabs>
          <w:tab w:val="left" w:pos="1560"/>
        </w:tabs>
        <w:spacing w:after="120" w:line="360" w:lineRule="auto"/>
        <w:ind w:left="1560" w:hanging="567"/>
        <w:contextualSpacing w:val="0"/>
        <w:jc w:val="both"/>
        <w:rPr>
          <w:rFonts w:ascii="Arial" w:hAnsi="Arial" w:cs="Arial"/>
        </w:rPr>
        <w:pPrChange w:id="377" w:author="Law Tony" w:date="2015-05-07T18:01:00Z">
          <w:pPr>
            <w:pStyle w:val="ListParagraph"/>
            <w:numPr>
              <w:numId w:val="27"/>
            </w:numPr>
            <w:tabs>
              <w:tab w:val="left" w:pos="1560"/>
            </w:tabs>
            <w:spacing w:after="120" w:line="360" w:lineRule="auto"/>
            <w:ind w:left="1560" w:hanging="567"/>
            <w:contextualSpacing w:val="0"/>
            <w:jc w:val="both"/>
          </w:pPr>
        </w:pPrChange>
      </w:pPr>
      <w:r w:rsidRPr="001B0E4C">
        <w:rPr>
          <w:rFonts w:ascii="Arial" w:hAnsi="Arial" w:cs="Arial"/>
        </w:rPr>
        <w:t>three officials in the full-time service of the Municipality;</w:t>
      </w:r>
    </w:p>
    <w:p w:rsidR="00D547C0" w:rsidRPr="001B0E4C" w:rsidRDefault="00D547C0">
      <w:pPr>
        <w:pStyle w:val="ListParagraph"/>
        <w:numPr>
          <w:ilvl w:val="0"/>
          <w:numId w:val="26"/>
        </w:numPr>
        <w:tabs>
          <w:tab w:val="left" w:pos="1560"/>
        </w:tabs>
        <w:spacing w:after="120" w:line="360" w:lineRule="auto"/>
        <w:ind w:left="1560" w:hanging="567"/>
        <w:contextualSpacing w:val="0"/>
        <w:jc w:val="both"/>
        <w:rPr>
          <w:rFonts w:ascii="Arial" w:hAnsi="Arial" w:cs="Arial"/>
        </w:rPr>
        <w:pPrChange w:id="378" w:author="Law Tony" w:date="2015-05-07T18:01:00Z">
          <w:pPr>
            <w:pStyle w:val="ListParagraph"/>
            <w:numPr>
              <w:numId w:val="27"/>
            </w:numPr>
            <w:tabs>
              <w:tab w:val="left" w:pos="1560"/>
            </w:tabs>
            <w:spacing w:after="120" w:line="360" w:lineRule="auto"/>
            <w:ind w:left="1560" w:hanging="567"/>
            <w:contextualSpacing w:val="0"/>
            <w:jc w:val="both"/>
          </w:pPr>
        </w:pPrChange>
      </w:pPr>
      <w:r w:rsidRPr="000A1BE8">
        <w:rPr>
          <w:rFonts w:ascii="Arial" w:hAnsi="Arial" w:cs="Arial"/>
        </w:rPr>
        <w:t xml:space="preserve">two persons </w:t>
      </w:r>
      <w:ins w:id="379" w:author="Law Tony" w:date="2015-05-05T14:38:00Z">
        <w:r w:rsidR="003F257B">
          <w:rPr>
            <w:rFonts w:ascii="Arial" w:hAnsi="Arial" w:cs="Arial"/>
          </w:rPr>
          <w:t xml:space="preserve">who are </w:t>
        </w:r>
      </w:ins>
      <w:r w:rsidRPr="000A1BE8">
        <w:rPr>
          <w:rFonts w:ascii="Arial" w:hAnsi="Arial" w:cs="Arial"/>
        </w:rPr>
        <w:t xml:space="preserve">registered as </w:t>
      </w:r>
      <w:del w:id="380" w:author="Law Tony" w:date="2015-05-05T14:37:00Z">
        <w:r w:rsidRPr="000A1BE8" w:rsidDel="003F257B">
          <w:rPr>
            <w:rFonts w:ascii="Arial" w:hAnsi="Arial" w:cs="Arial"/>
          </w:rPr>
          <w:delText xml:space="preserve">a </w:delText>
        </w:r>
      </w:del>
      <w:r w:rsidRPr="000A1BE8">
        <w:rPr>
          <w:rFonts w:ascii="Arial" w:hAnsi="Arial" w:cs="Arial"/>
        </w:rPr>
        <w:t xml:space="preserve">professional </w:t>
      </w:r>
      <w:ins w:id="381" w:author="Law Tony" w:date="2015-04-13T13:57:00Z">
        <w:r w:rsidR="008E200C">
          <w:rPr>
            <w:rFonts w:ascii="Arial" w:hAnsi="Arial" w:cs="Arial"/>
          </w:rPr>
          <w:t>planner</w:t>
        </w:r>
      </w:ins>
      <w:ins w:id="382" w:author="Law Tony" w:date="2015-05-05T14:37:00Z">
        <w:r w:rsidR="003F257B">
          <w:rPr>
            <w:rFonts w:ascii="Arial" w:hAnsi="Arial" w:cs="Arial"/>
          </w:rPr>
          <w:t>s</w:t>
        </w:r>
      </w:ins>
      <w:ins w:id="383" w:author="Law Tony" w:date="2015-04-13T13:57:00Z">
        <w:r w:rsidR="008E200C">
          <w:rPr>
            <w:rFonts w:ascii="Arial" w:hAnsi="Arial" w:cs="Arial"/>
          </w:rPr>
          <w:t xml:space="preserve"> </w:t>
        </w:r>
      </w:ins>
      <w:r w:rsidRPr="000A1BE8">
        <w:rPr>
          <w:rFonts w:ascii="Arial" w:hAnsi="Arial" w:cs="Arial"/>
        </w:rPr>
        <w:t xml:space="preserve">with the South African Council for the Planning Profession in terms of the Planning Profession Act, </w:t>
      </w:r>
      <w:r>
        <w:rPr>
          <w:rFonts w:ascii="Arial" w:hAnsi="Arial" w:cs="Arial"/>
        </w:rPr>
        <w:t xml:space="preserve">2002 (Act No. </w:t>
      </w:r>
      <w:r w:rsidRPr="000A1BE8">
        <w:rPr>
          <w:rFonts w:ascii="Arial" w:hAnsi="Arial" w:cs="Arial"/>
        </w:rPr>
        <w:t>36 of 2002</w:t>
      </w:r>
      <w:r>
        <w:rPr>
          <w:rFonts w:ascii="Arial" w:hAnsi="Arial" w:cs="Arial"/>
        </w:rPr>
        <w:t>)</w:t>
      </w:r>
      <w:r w:rsidRPr="000A1BE8">
        <w:rPr>
          <w:rFonts w:ascii="Arial" w:hAnsi="Arial" w:cs="Arial"/>
        </w:rPr>
        <w:t>;</w:t>
      </w:r>
    </w:p>
    <w:p w:rsidR="00D547C0" w:rsidRPr="001B0E4C" w:rsidRDefault="00D547C0">
      <w:pPr>
        <w:pStyle w:val="ListParagraph"/>
        <w:numPr>
          <w:ilvl w:val="0"/>
          <w:numId w:val="26"/>
        </w:numPr>
        <w:tabs>
          <w:tab w:val="left" w:pos="1560"/>
        </w:tabs>
        <w:spacing w:after="120" w:line="360" w:lineRule="auto"/>
        <w:ind w:left="1560" w:hanging="567"/>
        <w:contextualSpacing w:val="0"/>
        <w:jc w:val="both"/>
        <w:rPr>
          <w:rFonts w:ascii="Arial" w:hAnsi="Arial" w:cs="Arial"/>
        </w:rPr>
        <w:pPrChange w:id="384" w:author="Law Tony" w:date="2015-05-07T18:01:00Z">
          <w:pPr>
            <w:pStyle w:val="ListParagraph"/>
            <w:numPr>
              <w:numId w:val="27"/>
            </w:numPr>
            <w:tabs>
              <w:tab w:val="left" w:pos="1560"/>
            </w:tabs>
            <w:spacing w:after="120" w:line="360" w:lineRule="auto"/>
            <w:ind w:left="1560" w:hanging="567"/>
            <w:contextualSpacing w:val="0"/>
            <w:jc w:val="both"/>
          </w:pPr>
        </w:pPrChange>
      </w:pPr>
      <w:r w:rsidRPr="000A1BE8">
        <w:rPr>
          <w:rFonts w:ascii="Arial" w:hAnsi="Arial" w:cs="Arial"/>
        </w:rPr>
        <w:t>two persons</w:t>
      </w:r>
      <w:ins w:id="385" w:author="Law Tony" w:date="2015-05-05T14:38:00Z">
        <w:r w:rsidR="003F257B">
          <w:rPr>
            <w:rFonts w:ascii="Arial" w:hAnsi="Arial" w:cs="Arial"/>
          </w:rPr>
          <w:t xml:space="preserve"> who are</w:t>
        </w:r>
      </w:ins>
      <w:r w:rsidRPr="000A1BE8">
        <w:rPr>
          <w:rFonts w:ascii="Arial" w:hAnsi="Arial" w:cs="Arial"/>
        </w:rPr>
        <w:t xml:space="preserve"> registered as </w:t>
      </w:r>
      <w:del w:id="386" w:author="Law Tony" w:date="2015-05-05T14:37:00Z">
        <w:r w:rsidRPr="000A1BE8" w:rsidDel="003F257B">
          <w:rPr>
            <w:rFonts w:ascii="Arial" w:hAnsi="Arial" w:cs="Arial"/>
          </w:rPr>
          <w:delText>a</w:delText>
        </w:r>
      </w:del>
      <w:del w:id="387" w:author="Law Tony" w:date="2015-05-05T14:38:00Z">
        <w:r w:rsidRPr="000A1BE8" w:rsidDel="003F257B">
          <w:rPr>
            <w:rFonts w:ascii="Arial" w:hAnsi="Arial" w:cs="Arial"/>
          </w:rPr>
          <w:delText xml:space="preserve"> </w:delText>
        </w:r>
      </w:del>
      <w:r w:rsidRPr="000A1BE8">
        <w:rPr>
          <w:rFonts w:ascii="Arial" w:hAnsi="Arial" w:cs="Arial"/>
        </w:rPr>
        <w:t>professional</w:t>
      </w:r>
      <w:ins w:id="388" w:author="Law Tony" w:date="2015-05-05T14:38:00Z">
        <w:r w:rsidR="003F257B">
          <w:rPr>
            <w:rFonts w:ascii="Arial" w:hAnsi="Arial" w:cs="Arial"/>
          </w:rPr>
          <w:t>s</w:t>
        </w:r>
      </w:ins>
      <w:r w:rsidRPr="000A1BE8">
        <w:rPr>
          <w:rFonts w:ascii="Arial" w:hAnsi="Arial" w:cs="Arial"/>
        </w:rPr>
        <w:t xml:space="preserve"> with the Engineering Council of South Africa in terms of the Engineering Profession Act, </w:t>
      </w:r>
      <w:r>
        <w:rPr>
          <w:rFonts w:ascii="Arial" w:hAnsi="Arial" w:cs="Arial"/>
        </w:rPr>
        <w:t xml:space="preserve">2000 (Act No. </w:t>
      </w:r>
      <w:r w:rsidRPr="000A1BE8">
        <w:rPr>
          <w:rFonts w:ascii="Arial" w:hAnsi="Arial" w:cs="Arial"/>
        </w:rPr>
        <w:t>46 of 2000</w:t>
      </w:r>
      <w:r>
        <w:rPr>
          <w:rFonts w:ascii="Arial" w:hAnsi="Arial" w:cs="Arial"/>
        </w:rPr>
        <w:t>)</w:t>
      </w:r>
      <w:r w:rsidRPr="000A1BE8">
        <w:rPr>
          <w:rFonts w:ascii="Arial" w:hAnsi="Arial" w:cs="Arial"/>
        </w:rPr>
        <w:t>;</w:t>
      </w:r>
    </w:p>
    <w:p w:rsidR="00D547C0" w:rsidRPr="001B0E4C" w:rsidRDefault="00D547C0">
      <w:pPr>
        <w:pStyle w:val="ListParagraph"/>
        <w:numPr>
          <w:ilvl w:val="0"/>
          <w:numId w:val="26"/>
        </w:numPr>
        <w:tabs>
          <w:tab w:val="left" w:pos="1560"/>
        </w:tabs>
        <w:spacing w:after="120" w:line="360" w:lineRule="auto"/>
        <w:ind w:left="1560" w:hanging="567"/>
        <w:contextualSpacing w:val="0"/>
        <w:jc w:val="both"/>
        <w:rPr>
          <w:rFonts w:ascii="Arial" w:hAnsi="Arial" w:cs="Arial"/>
        </w:rPr>
        <w:pPrChange w:id="389" w:author="Law Tony" w:date="2015-05-07T18:01:00Z">
          <w:pPr>
            <w:pStyle w:val="ListParagraph"/>
            <w:numPr>
              <w:numId w:val="27"/>
            </w:numPr>
            <w:tabs>
              <w:tab w:val="left" w:pos="1560"/>
            </w:tabs>
            <w:spacing w:after="120" w:line="360" w:lineRule="auto"/>
            <w:ind w:left="1560" w:hanging="567"/>
            <w:contextualSpacing w:val="0"/>
            <w:jc w:val="both"/>
          </w:pPr>
        </w:pPrChange>
      </w:pPr>
      <w:r w:rsidRPr="000A1BE8">
        <w:rPr>
          <w:rFonts w:ascii="Arial" w:hAnsi="Arial" w:cs="Arial"/>
        </w:rPr>
        <w:t xml:space="preserve">two persons </w:t>
      </w:r>
      <w:r>
        <w:rPr>
          <w:rFonts w:ascii="Arial" w:hAnsi="Arial" w:cs="Arial"/>
        </w:rPr>
        <w:t xml:space="preserve">with financial experience relevant to land development and land use and who </w:t>
      </w:r>
      <w:ins w:id="390" w:author="Law Tony" w:date="2015-04-13T14:13:00Z">
        <w:r w:rsidR="00CE5A08">
          <w:rPr>
            <w:rFonts w:ascii="Arial" w:hAnsi="Arial" w:cs="Arial"/>
          </w:rPr>
          <w:t>are</w:t>
        </w:r>
      </w:ins>
      <w:del w:id="391" w:author="Law Tony" w:date="2015-04-13T14:13:00Z">
        <w:r w:rsidDel="00CE5A08">
          <w:rPr>
            <w:rFonts w:ascii="Arial" w:hAnsi="Arial" w:cs="Arial"/>
          </w:rPr>
          <w:delText>is</w:delText>
        </w:r>
      </w:del>
      <w:r>
        <w:rPr>
          <w:rFonts w:ascii="Arial" w:hAnsi="Arial" w:cs="Arial"/>
        </w:rPr>
        <w:t xml:space="preserve"> </w:t>
      </w:r>
      <w:r w:rsidRPr="000A1BE8">
        <w:rPr>
          <w:rFonts w:ascii="Arial" w:hAnsi="Arial" w:cs="Arial"/>
        </w:rPr>
        <w:t xml:space="preserve">registered with a recognised voluntary association or registered in terms of the Auditing Profession Act, </w:t>
      </w:r>
      <w:r>
        <w:rPr>
          <w:rFonts w:ascii="Arial" w:hAnsi="Arial" w:cs="Arial"/>
        </w:rPr>
        <w:t xml:space="preserve">2005 (Act No. </w:t>
      </w:r>
      <w:r w:rsidRPr="000A1BE8">
        <w:rPr>
          <w:rFonts w:ascii="Arial" w:hAnsi="Arial" w:cs="Arial"/>
        </w:rPr>
        <w:t>26 of 2005</w:t>
      </w:r>
      <w:r>
        <w:rPr>
          <w:rFonts w:ascii="Arial" w:hAnsi="Arial" w:cs="Arial"/>
        </w:rPr>
        <w:t>)</w:t>
      </w:r>
      <w:r w:rsidRPr="000A1BE8">
        <w:rPr>
          <w:rFonts w:ascii="Arial" w:hAnsi="Arial" w:cs="Arial"/>
        </w:rPr>
        <w:t>;</w:t>
      </w:r>
    </w:p>
    <w:p w:rsidR="00D547C0" w:rsidRDefault="00D547C0">
      <w:pPr>
        <w:pStyle w:val="ListParagraph"/>
        <w:numPr>
          <w:ilvl w:val="0"/>
          <w:numId w:val="26"/>
        </w:numPr>
        <w:tabs>
          <w:tab w:val="left" w:pos="1560"/>
        </w:tabs>
        <w:spacing w:after="120" w:line="360" w:lineRule="auto"/>
        <w:ind w:left="1560" w:hanging="567"/>
        <w:contextualSpacing w:val="0"/>
        <w:jc w:val="both"/>
        <w:rPr>
          <w:ins w:id="392" w:author="Law Tony" w:date="2015-04-13T14:14:00Z"/>
          <w:rFonts w:ascii="Arial" w:hAnsi="Arial" w:cs="Arial"/>
        </w:rPr>
        <w:pPrChange w:id="393" w:author="Law Tony" w:date="2015-05-07T18:01:00Z">
          <w:pPr>
            <w:pStyle w:val="ListParagraph"/>
            <w:numPr>
              <w:numId w:val="27"/>
            </w:numPr>
            <w:tabs>
              <w:tab w:val="left" w:pos="1560"/>
            </w:tabs>
            <w:spacing w:after="120" w:line="360" w:lineRule="auto"/>
            <w:ind w:left="1560" w:hanging="567"/>
            <w:contextualSpacing w:val="0"/>
            <w:jc w:val="both"/>
          </w:pPr>
        </w:pPrChange>
      </w:pPr>
      <w:r w:rsidRPr="000A1BE8">
        <w:rPr>
          <w:rFonts w:ascii="Arial" w:hAnsi="Arial" w:cs="Arial"/>
        </w:rPr>
        <w:t xml:space="preserve">two persons either admitted as an attorney in terms of the Attorneys Act, </w:t>
      </w:r>
      <w:r>
        <w:rPr>
          <w:rFonts w:ascii="Arial" w:hAnsi="Arial" w:cs="Arial"/>
        </w:rPr>
        <w:t xml:space="preserve">1979 (Act No. </w:t>
      </w:r>
      <w:r w:rsidRPr="000A1BE8">
        <w:rPr>
          <w:rFonts w:ascii="Arial" w:hAnsi="Arial" w:cs="Arial"/>
        </w:rPr>
        <w:t>53 of 1979</w:t>
      </w:r>
      <w:r>
        <w:rPr>
          <w:rFonts w:ascii="Arial" w:hAnsi="Arial" w:cs="Arial"/>
        </w:rPr>
        <w:t>)</w:t>
      </w:r>
      <w:r w:rsidRPr="000A1BE8">
        <w:rPr>
          <w:rFonts w:ascii="Arial" w:hAnsi="Arial" w:cs="Arial"/>
        </w:rPr>
        <w:t xml:space="preserve"> or admitted as advocate of the Supreme Court in terms of the Admission of Advocates Act, </w:t>
      </w:r>
      <w:r>
        <w:rPr>
          <w:rFonts w:ascii="Arial" w:hAnsi="Arial" w:cs="Arial"/>
        </w:rPr>
        <w:t xml:space="preserve">1964 (Act No. </w:t>
      </w:r>
      <w:r w:rsidRPr="000A1BE8">
        <w:rPr>
          <w:rFonts w:ascii="Arial" w:hAnsi="Arial" w:cs="Arial"/>
        </w:rPr>
        <w:t>74 of 1964</w:t>
      </w:r>
      <w:r>
        <w:rPr>
          <w:rFonts w:ascii="Arial" w:hAnsi="Arial" w:cs="Arial"/>
        </w:rPr>
        <w:t>)</w:t>
      </w:r>
      <w:r w:rsidRPr="000A1BE8">
        <w:rPr>
          <w:rFonts w:ascii="Arial" w:hAnsi="Arial" w:cs="Arial"/>
        </w:rPr>
        <w:t xml:space="preserve">; </w:t>
      </w:r>
    </w:p>
    <w:p w:rsidR="00CE5A08" w:rsidRPr="00C05C38" w:rsidRDefault="00CE5A08">
      <w:pPr>
        <w:pStyle w:val="ListParagraph"/>
        <w:numPr>
          <w:ilvl w:val="0"/>
          <w:numId w:val="26"/>
        </w:numPr>
        <w:tabs>
          <w:tab w:val="left" w:pos="1560"/>
        </w:tabs>
        <w:spacing w:after="120" w:line="360" w:lineRule="auto"/>
        <w:ind w:left="1560" w:hanging="567"/>
        <w:contextualSpacing w:val="0"/>
        <w:jc w:val="both"/>
        <w:rPr>
          <w:rFonts w:ascii="Arial" w:hAnsi="Arial" w:cs="Arial"/>
        </w:rPr>
        <w:pPrChange w:id="394" w:author="Law Tony" w:date="2015-05-07T18:01:00Z">
          <w:pPr>
            <w:pStyle w:val="ListParagraph"/>
            <w:numPr>
              <w:numId w:val="27"/>
            </w:numPr>
            <w:tabs>
              <w:tab w:val="left" w:pos="1560"/>
            </w:tabs>
            <w:spacing w:after="120" w:line="360" w:lineRule="auto"/>
            <w:ind w:left="1560" w:hanging="567"/>
            <w:contextualSpacing w:val="0"/>
            <w:jc w:val="both"/>
          </w:pPr>
        </w:pPrChange>
      </w:pPr>
      <w:ins w:id="395" w:author="Law Tony" w:date="2015-04-13T14:14:00Z">
        <w:r w:rsidRPr="00C05C38">
          <w:rPr>
            <w:rFonts w:ascii="Arial" w:hAnsi="Arial" w:cs="Arial"/>
          </w:rPr>
          <w:t xml:space="preserve">two persons </w:t>
        </w:r>
      </w:ins>
      <w:ins w:id="396" w:author="Law Tony" w:date="2015-05-05T14:38:00Z">
        <w:r w:rsidR="003F257B" w:rsidRPr="00C05C38">
          <w:rPr>
            <w:rFonts w:ascii="Arial" w:hAnsi="Arial" w:cs="Arial"/>
          </w:rPr>
          <w:t xml:space="preserve">who are </w:t>
        </w:r>
      </w:ins>
      <w:ins w:id="397" w:author="Law Tony" w:date="2015-04-13T14:14:00Z">
        <w:r w:rsidRPr="00C05C38">
          <w:rPr>
            <w:rFonts w:ascii="Arial" w:hAnsi="Arial" w:cs="Arial"/>
          </w:rPr>
          <w:t xml:space="preserve">registered as </w:t>
        </w:r>
      </w:ins>
      <w:ins w:id="398" w:author="Law Tony" w:date="2015-04-13T14:15:00Z">
        <w:r w:rsidRPr="00C05C38">
          <w:rPr>
            <w:rFonts w:ascii="Arial" w:hAnsi="Arial" w:cs="Arial"/>
          </w:rPr>
          <w:t xml:space="preserve">professional </w:t>
        </w:r>
      </w:ins>
      <w:ins w:id="399" w:author="Law Tony" w:date="2015-04-13T14:14:00Z">
        <w:r w:rsidRPr="00C05C38">
          <w:rPr>
            <w:rFonts w:ascii="Arial" w:hAnsi="Arial" w:cs="Arial"/>
          </w:rPr>
          <w:t>land surveyors in terms of the</w:t>
        </w:r>
      </w:ins>
      <w:ins w:id="400" w:author="Law Tony" w:date="2015-05-05T14:46:00Z">
        <w:r w:rsidR="003F257B" w:rsidRPr="00C05C38">
          <w:rPr>
            <w:rFonts w:ascii="Arial" w:hAnsi="Arial" w:cs="Arial"/>
          </w:rPr>
          <w:t xml:space="preserve"> </w:t>
        </w:r>
      </w:ins>
      <w:ins w:id="401" w:author="Law Tony" w:date="2015-05-05T14:47:00Z">
        <w:r w:rsidR="00C05C38" w:rsidRPr="00C05C38">
          <w:rPr>
            <w:rFonts w:ascii="Arial" w:hAnsi="Arial" w:cs="Arial"/>
          </w:rPr>
          <w:t>Professional and Technical Surveyors' Act, 1984 (Act No. 40 of 1984), o</w:t>
        </w:r>
      </w:ins>
      <w:ins w:id="402" w:author="Law Tony" w:date="2015-05-05T14:46:00Z">
        <w:r w:rsidR="00C05C38" w:rsidRPr="00C05C38">
          <w:rPr>
            <w:rFonts w:ascii="Arial" w:hAnsi="Arial" w:cs="Arial"/>
          </w:rPr>
          <w:t xml:space="preserve">r a </w:t>
        </w:r>
        <w:proofErr w:type="spellStart"/>
        <w:r w:rsidR="00C05C38" w:rsidRPr="00C05C38">
          <w:rPr>
            <w:rFonts w:ascii="Arial" w:hAnsi="Arial" w:cs="Arial"/>
          </w:rPr>
          <w:t>geomatics</w:t>
        </w:r>
        <w:proofErr w:type="spellEnd"/>
        <w:r w:rsidR="00C05C38" w:rsidRPr="00C05C38">
          <w:rPr>
            <w:rFonts w:ascii="Arial" w:hAnsi="Arial" w:cs="Arial"/>
          </w:rPr>
          <w:t xml:space="preserve"> professional in the branch of land surveying</w:t>
        </w:r>
      </w:ins>
      <w:ins w:id="403" w:author="Law Tony" w:date="2015-05-05T14:48:00Z">
        <w:r w:rsidR="00C05C38" w:rsidRPr="00C05C38">
          <w:rPr>
            <w:rFonts w:ascii="Arial" w:hAnsi="Arial" w:cs="Arial"/>
          </w:rPr>
          <w:t xml:space="preserve"> in terms of the </w:t>
        </w:r>
        <w:proofErr w:type="spellStart"/>
        <w:r w:rsidR="00C05C38" w:rsidRPr="00C05C38">
          <w:rPr>
            <w:rFonts w:ascii="Arial" w:hAnsi="Arial" w:cs="Arial"/>
          </w:rPr>
          <w:t>Geomatics</w:t>
        </w:r>
        <w:proofErr w:type="spellEnd"/>
        <w:r w:rsidR="00C05C38" w:rsidRPr="00C05C38">
          <w:rPr>
            <w:rFonts w:ascii="Arial" w:hAnsi="Arial" w:cs="Arial"/>
          </w:rPr>
          <w:t xml:space="preserve"> Profession Act, 2013 (Act No. 19 of 2013);</w:t>
        </w:r>
      </w:ins>
    </w:p>
    <w:p w:rsidR="00D547C0" w:rsidRPr="001B0E4C" w:rsidRDefault="00CE5A08">
      <w:pPr>
        <w:pStyle w:val="ListParagraph"/>
        <w:numPr>
          <w:ilvl w:val="0"/>
          <w:numId w:val="26"/>
        </w:numPr>
        <w:tabs>
          <w:tab w:val="left" w:pos="1560"/>
        </w:tabs>
        <w:spacing w:after="120" w:line="360" w:lineRule="auto"/>
        <w:ind w:left="1560" w:hanging="567"/>
        <w:contextualSpacing w:val="0"/>
        <w:jc w:val="both"/>
        <w:rPr>
          <w:rFonts w:ascii="Arial" w:hAnsi="Arial" w:cs="Arial"/>
        </w:rPr>
        <w:pPrChange w:id="404" w:author="Law Tony" w:date="2015-05-07T18:01:00Z">
          <w:pPr>
            <w:pStyle w:val="ListParagraph"/>
            <w:numPr>
              <w:numId w:val="27"/>
            </w:numPr>
            <w:tabs>
              <w:tab w:val="left" w:pos="1560"/>
            </w:tabs>
            <w:spacing w:after="120" w:line="360" w:lineRule="auto"/>
            <w:ind w:left="1560" w:hanging="567"/>
            <w:contextualSpacing w:val="0"/>
            <w:jc w:val="both"/>
          </w:pPr>
        </w:pPrChange>
      </w:pPr>
      <w:ins w:id="405" w:author="Law Tony" w:date="2015-04-13T14:13:00Z">
        <w:r>
          <w:rPr>
            <w:rFonts w:ascii="Arial" w:hAnsi="Arial" w:cs="Arial"/>
          </w:rPr>
          <w:t xml:space="preserve">two persons </w:t>
        </w:r>
      </w:ins>
      <w:ins w:id="406" w:author="Law Tony" w:date="2015-04-13T14:14:00Z">
        <w:r>
          <w:rPr>
            <w:rFonts w:ascii="Arial" w:hAnsi="Arial" w:cs="Arial"/>
          </w:rPr>
          <w:t xml:space="preserve">who are </w:t>
        </w:r>
      </w:ins>
      <w:ins w:id="407" w:author="Law Tony" w:date="2015-04-13T14:13:00Z">
        <w:r>
          <w:rPr>
            <w:rFonts w:ascii="Arial" w:hAnsi="Arial" w:cs="Arial"/>
          </w:rPr>
          <w:t xml:space="preserve">registered as </w:t>
        </w:r>
      </w:ins>
      <w:del w:id="408" w:author="Law Tony" w:date="2015-04-13T14:13:00Z">
        <w:r w:rsidR="00D547C0" w:rsidRPr="000A1BE8" w:rsidDel="00CE5A08">
          <w:rPr>
            <w:rFonts w:ascii="Arial" w:hAnsi="Arial" w:cs="Arial"/>
          </w:rPr>
          <w:delText xml:space="preserve">an </w:delText>
        </w:r>
      </w:del>
      <w:r w:rsidR="00D547C0" w:rsidRPr="000A1BE8">
        <w:rPr>
          <w:rFonts w:ascii="Arial" w:hAnsi="Arial" w:cs="Arial"/>
        </w:rPr>
        <w:t>environmental assessment practitioner</w:t>
      </w:r>
      <w:ins w:id="409" w:author="Law Tony" w:date="2015-04-13T14:14:00Z">
        <w:r>
          <w:rPr>
            <w:rFonts w:ascii="Arial" w:hAnsi="Arial" w:cs="Arial"/>
          </w:rPr>
          <w:t>s</w:t>
        </w:r>
      </w:ins>
      <w:r w:rsidR="00D547C0" w:rsidRPr="000A1BE8">
        <w:rPr>
          <w:rFonts w:ascii="Arial" w:hAnsi="Arial" w:cs="Arial"/>
        </w:rPr>
        <w:t xml:space="preserve"> </w:t>
      </w:r>
      <w:del w:id="410" w:author="Law Tony" w:date="2015-05-05T14:48:00Z">
        <w:r w:rsidR="00D547C0" w:rsidRPr="000A1BE8" w:rsidDel="00C05C38">
          <w:rPr>
            <w:rFonts w:ascii="Arial" w:hAnsi="Arial" w:cs="Arial"/>
          </w:rPr>
          <w:delText>registered</w:delText>
        </w:r>
      </w:del>
      <w:r w:rsidR="00D547C0" w:rsidRPr="000A1BE8">
        <w:rPr>
          <w:rFonts w:ascii="Arial" w:hAnsi="Arial" w:cs="Arial"/>
        </w:rPr>
        <w:t xml:space="preserve"> with a </w:t>
      </w:r>
      <w:ins w:id="411" w:author="Law Tony" w:date="2015-05-05T14:49:00Z">
        <w:r w:rsidR="00C05C38">
          <w:rPr>
            <w:rFonts w:ascii="Arial" w:hAnsi="Arial" w:cs="Arial"/>
          </w:rPr>
          <w:t xml:space="preserve">relevant </w:t>
        </w:r>
      </w:ins>
      <w:r w:rsidR="00D547C0" w:rsidRPr="000A1BE8">
        <w:rPr>
          <w:rFonts w:ascii="Arial" w:hAnsi="Arial" w:cs="Arial"/>
        </w:rPr>
        <w:t>voluntary association</w:t>
      </w:r>
      <w:r w:rsidR="00D547C0">
        <w:rPr>
          <w:rFonts w:ascii="Arial" w:hAnsi="Arial" w:cs="Arial"/>
        </w:rPr>
        <w:t xml:space="preserve">; </w:t>
      </w:r>
      <w:del w:id="412" w:author="Law Tony" w:date="2015-04-13T14:14:00Z">
        <w:r w:rsidR="00D547C0" w:rsidDel="00CE5A08">
          <w:rPr>
            <w:rFonts w:ascii="Arial" w:hAnsi="Arial" w:cs="Arial"/>
          </w:rPr>
          <w:delText xml:space="preserve">and </w:delText>
        </w:r>
      </w:del>
    </w:p>
    <w:p w:rsidR="00D547C0" w:rsidRDefault="00D547C0">
      <w:pPr>
        <w:pStyle w:val="ListParagraph"/>
        <w:numPr>
          <w:ilvl w:val="0"/>
          <w:numId w:val="26"/>
        </w:numPr>
        <w:tabs>
          <w:tab w:val="left" w:pos="1560"/>
        </w:tabs>
        <w:spacing w:after="120" w:line="360" w:lineRule="auto"/>
        <w:ind w:left="1559" w:hanging="567"/>
        <w:contextualSpacing w:val="0"/>
        <w:jc w:val="both"/>
        <w:rPr>
          <w:rFonts w:ascii="Arial" w:hAnsi="Arial" w:cs="Arial"/>
        </w:rPr>
        <w:pPrChange w:id="413" w:author="Law Tony" w:date="2015-05-07T18:01:00Z">
          <w:pPr>
            <w:pStyle w:val="ListParagraph"/>
            <w:numPr>
              <w:numId w:val="27"/>
            </w:numPr>
            <w:tabs>
              <w:tab w:val="left" w:pos="1560"/>
            </w:tabs>
            <w:spacing w:after="120" w:line="360" w:lineRule="auto"/>
            <w:ind w:left="1559" w:hanging="567"/>
            <w:contextualSpacing w:val="0"/>
            <w:jc w:val="both"/>
          </w:pPr>
        </w:pPrChange>
      </w:pPr>
      <w:proofErr w:type="gramStart"/>
      <w:r w:rsidRPr="001B0E4C">
        <w:rPr>
          <w:rFonts w:ascii="Arial" w:hAnsi="Arial" w:cs="Arial"/>
        </w:rPr>
        <w:t>any</w:t>
      </w:r>
      <w:proofErr w:type="gramEnd"/>
      <w:r w:rsidRPr="001B0E4C">
        <w:rPr>
          <w:rFonts w:ascii="Arial" w:hAnsi="Arial" w:cs="Arial"/>
        </w:rPr>
        <w:t xml:space="preserve"> other person who has knowledge and experience of spatial planning, land use management and land development or the law related thereto.</w:t>
      </w:r>
    </w:p>
    <w:p w:rsidR="00A85789" w:rsidRDefault="00A85789" w:rsidP="00A85789">
      <w:pPr>
        <w:tabs>
          <w:tab w:val="left" w:pos="993"/>
        </w:tabs>
        <w:autoSpaceDE w:val="0"/>
        <w:autoSpaceDN w:val="0"/>
        <w:adjustRightInd w:val="0"/>
        <w:spacing w:after="120" w:line="360" w:lineRule="auto"/>
        <w:ind w:firstLine="425"/>
      </w:pPr>
      <w:r>
        <w:t>(</w:t>
      </w:r>
      <w:r w:rsidR="000F2E94">
        <w:t>2</w:t>
      </w:r>
      <w:r>
        <w:t>)</w:t>
      </w:r>
      <w:r>
        <w:tab/>
      </w:r>
      <w:r w:rsidRPr="00973A4F">
        <w:t xml:space="preserve">The </w:t>
      </w:r>
      <w:r>
        <w:t>officials referred to in subsection (</w:t>
      </w:r>
      <w:r w:rsidR="000F2E94">
        <w:t>1</w:t>
      </w:r>
      <w:proofErr w:type="gramStart"/>
      <w:r>
        <w:t>)(</w:t>
      </w:r>
      <w:proofErr w:type="gramEnd"/>
      <w:r>
        <w:t>a) must have at least five years’ experience in the field in which they are performing their services.</w:t>
      </w:r>
    </w:p>
    <w:p w:rsidR="003F2D11" w:rsidRDefault="003F2D11" w:rsidP="00A85789">
      <w:pPr>
        <w:tabs>
          <w:tab w:val="left" w:pos="993"/>
        </w:tabs>
        <w:spacing w:after="120" w:line="360" w:lineRule="auto"/>
        <w:ind w:firstLine="426"/>
      </w:pPr>
      <w:r>
        <w:t>(</w:t>
      </w:r>
      <w:r w:rsidR="00863F8A">
        <w:t>3</w:t>
      </w:r>
      <w:r>
        <w:t>)</w:t>
      </w:r>
      <w:r>
        <w:tab/>
        <w:t>The persons referred to in subsection (</w:t>
      </w:r>
      <w:r w:rsidR="000F2E94">
        <w:t>1</w:t>
      </w:r>
      <w:proofErr w:type="gramStart"/>
      <w:r>
        <w:t>)(</w:t>
      </w:r>
      <w:proofErr w:type="gramEnd"/>
      <w:r>
        <w:t>b) to (</w:t>
      </w:r>
      <w:ins w:id="414" w:author="Law Tony" w:date="2015-04-13T14:15:00Z">
        <w:r w:rsidR="00CE5A08">
          <w:t>h</w:t>
        </w:r>
      </w:ins>
      <w:del w:id="415" w:author="Law Tony" w:date="2015-04-13T14:15:00Z">
        <w:r w:rsidDel="00CE5A08">
          <w:delText>g</w:delText>
        </w:r>
      </w:del>
      <w:r>
        <w:t xml:space="preserve">) must – </w:t>
      </w:r>
    </w:p>
    <w:p w:rsidR="003F2D11" w:rsidRDefault="003F2D11" w:rsidP="003F2D11">
      <w:pPr>
        <w:tabs>
          <w:tab w:val="left" w:pos="1560"/>
        </w:tabs>
        <w:spacing w:after="120" w:line="360" w:lineRule="auto"/>
        <w:ind w:left="1560" w:hanging="567"/>
      </w:pPr>
      <w:r>
        <w:lastRenderedPageBreak/>
        <w:t>(a)</w:t>
      </w:r>
      <w:r>
        <w:tab/>
      </w:r>
      <w:proofErr w:type="gramStart"/>
      <w:r>
        <w:t>demonstrate</w:t>
      </w:r>
      <w:proofErr w:type="gramEnd"/>
      <w:r>
        <w:t xml:space="preserve"> knowledge of spatial plannin</w:t>
      </w:r>
      <w:r w:rsidR="00645D0F">
        <w:t>g, land use management and land development of the law related thereto;</w:t>
      </w:r>
    </w:p>
    <w:p w:rsidR="00A85789" w:rsidRDefault="003F2D11" w:rsidP="003F2D11">
      <w:pPr>
        <w:tabs>
          <w:tab w:val="left" w:pos="1560"/>
        </w:tabs>
        <w:spacing w:after="120" w:line="360" w:lineRule="auto"/>
        <w:ind w:left="1560" w:hanging="567"/>
      </w:pPr>
      <w:r>
        <w:t>(b)</w:t>
      </w:r>
      <w:r>
        <w:tab/>
        <w:t>have at least five years’ practical experience in the discipline within which they are registered or in the case of a person referred to in subsection (</w:t>
      </w:r>
      <w:r w:rsidR="000F2E94">
        <w:t>1</w:t>
      </w:r>
      <w:r>
        <w:t>)(g) in the discipline in which he or she is practising;</w:t>
      </w:r>
    </w:p>
    <w:p w:rsidR="00645D0F" w:rsidRDefault="00645D0F" w:rsidP="00645D0F">
      <w:pPr>
        <w:tabs>
          <w:tab w:val="left" w:pos="1560"/>
        </w:tabs>
        <w:spacing w:after="120" w:line="360" w:lineRule="auto"/>
        <w:ind w:left="1560" w:hanging="567"/>
      </w:pPr>
      <w:r>
        <w:t>(c)</w:t>
      </w:r>
      <w:r>
        <w:tab/>
      </w:r>
      <w:proofErr w:type="gramStart"/>
      <w:r>
        <w:t>demonstrate</w:t>
      </w:r>
      <w:proofErr w:type="gramEnd"/>
      <w:r>
        <w:t xml:space="preserve"> leadership in his or her profession or vocation or in community organisations.</w:t>
      </w:r>
    </w:p>
    <w:p w:rsidR="000F2E94" w:rsidRPr="00645A9D" w:rsidRDefault="000F2E94" w:rsidP="000F2E94">
      <w:pPr>
        <w:pStyle w:val="NoSpacing"/>
        <w:numPr>
          <w:ilvl w:val="0"/>
          <w:numId w:val="3"/>
        </w:numPr>
        <w:spacing w:line="360" w:lineRule="auto"/>
        <w:ind w:left="426" w:hanging="426"/>
        <w:jc w:val="both"/>
        <w:rPr>
          <w:rFonts w:ascii="Arial" w:hAnsi="Arial" w:cs="Arial"/>
          <w:b/>
        </w:rPr>
      </w:pPr>
      <w:r>
        <w:rPr>
          <w:rFonts w:ascii="Arial" w:hAnsi="Arial" w:cs="Arial"/>
          <w:b/>
        </w:rPr>
        <w:t>Nomination procedure</w:t>
      </w:r>
    </w:p>
    <w:p w:rsidR="00D01F17" w:rsidRDefault="000F2E94" w:rsidP="000F2E94">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 xml:space="preserve">The Municipality must </w:t>
      </w:r>
      <w:r w:rsidR="00D01F17">
        <w:rPr>
          <w:rFonts w:eastAsiaTheme="minorHAnsi"/>
          <w:color w:val="000000"/>
          <w:lang w:val="en-ZA"/>
        </w:rPr>
        <w:t>-</w:t>
      </w:r>
      <w:r w:rsidR="00863F8A">
        <w:rPr>
          <w:rFonts w:eastAsiaTheme="minorHAnsi"/>
          <w:color w:val="000000"/>
          <w:lang w:val="en-ZA"/>
        </w:rPr>
        <w:t xml:space="preserve"> </w:t>
      </w:r>
    </w:p>
    <w:p w:rsidR="00D01F17" w:rsidRDefault="00D01F17" w:rsidP="00D01F17">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00863F8A">
        <w:rPr>
          <w:rFonts w:eastAsiaTheme="minorHAnsi"/>
          <w:color w:val="000000"/>
          <w:lang w:val="en-ZA"/>
        </w:rPr>
        <w:t xml:space="preserve">in the case of the first appointment of members to the Municipal Planning Tribunal, </w:t>
      </w:r>
      <w:r>
        <w:rPr>
          <w:rFonts w:eastAsiaTheme="minorHAnsi"/>
          <w:color w:val="000000"/>
          <w:lang w:val="en-ZA"/>
        </w:rPr>
        <w:t xml:space="preserve">invite and call for nominations as contemplated in Part B </w:t>
      </w:r>
      <w:r w:rsidR="00863F8A">
        <w:rPr>
          <w:rFonts w:eastAsiaTheme="minorHAnsi"/>
          <w:color w:val="000000"/>
          <w:lang w:val="en-ZA"/>
        </w:rPr>
        <w:t>of Chapter 2 of the Regulations as soon as possible after the approval of the Regulations by the Minister</w:t>
      </w:r>
      <w:r>
        <w:rPr>
          <w:rFonts w:eastAsiaTheme="minorHAnsi"/>
          <w:color w:val="000000"/>
          <w:lang w:val="en-ZA"/>
        </w:rPr>
        <w:t>;</w:t>
      </w:r>
      <w:r w:rsidR="00863F8A">
        <w:rPr>
          <w:rFonts w:eastAsiaTheme="minorHAnsi"/>
          <w:color w:val="000000"/>
          <w:lang w:val="en-ZA"/>
        </w:rPr>
        <w:t xml:space="preserve"> and</w:t>
      </w:r>
    </w:p>
    <w:p w:rsidR="000F2E94" w:rsidRDefault="00863F8A" w:rsidP="00863F8A">
      <w:pPr>
        <w:tabs>
          <w:tab w:val="left" w:pos="1560"/>
        </w:tabs>
        <w:autoSpaceDE w:val="0"/>
        <w:autoSpaceDN w:val="0"/>
        <w:adjustRightInd w:val="0"/>
        <w:spacing w:after="120" w:line="360" w:lineRule="auto"/>
        <w:ind w:left="1560" w:hanging="567"/>
      </w:pPr>
      <w:r>
        <w:rPr>
          <w:rFonts w:eastAsiaTheme="minorHAnsi"/>
          <w:color w:val="000000"/>
          <w:lang w:val="en-ZA"/>
        </w:rPr>
        <w:t>(b)</w:t>
      </w:r>
      <w:r>
        <w:rPr>
          <w:rFonts w:eastAsiaTheme="minorHAnsi"/>
          <w:color w:val="000000"/>
          <w:lang w:val="en-ZA"/>
        </w:rPr>
        <w:tab/>
      </w:r>
      <w:proofErr w:type="gramStart"/>
      <w:r>
        <w:rPr>
          <w:rFonts w:eastAsiaTheme="minorHAnsi"/>
          <w:color w:val="000000"/>
          <w:lang w:val="en-ZA"/>
        </w:rPr>
        <w:t>in</w:t>
      </w:r>
      <w:proofErr w:type="gramEnd"/>
      <w:r>
        <w:rPr>
          <w:rFonts w:eastAsiaTheme="minorHAnsi"/>
          <w:color w:val="000000"/>
          <w:lang w:val="en-ZA"/>
        </w:rPr>
        <w:t xml:space="preserve"> the case of the subsequent appointment of members to the Municipal Planning Tribunal, </w:t>
      </w:r>
      <w:r w:rsidR="000F2E94">
        <w:rPr>
          <w:rFonts w:eastAsiaTheme="minorHAnsi"/>
          <w:color w:val="000000"/>
          <w:lang w:val="en-ZA"/>
        </w:rPr>
        <w:t xml:space="preserve">90 days before the expiry of the term of office of the members serving on the Municipal Planning Tribunal, invite and call for nominations as contemplated in Part B of the </w:t>
      </w:r>
      <w:r w:rsidR="000F2E94" w:rsidRPr="00CC5300">
        <w:t>Regulations</w:t>
      </w:r>
      <w:r w:rsidR="00E330F1">
        <w:t>.</w:t>
      </w:r>
    </w:p>
    <w:p w:rsidR="00863F8A" w:rsidRDefault="00863F8A" w:rsidP="00BF7F6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The invitation to the organs of state and non-governmental organisations contemplated in regulation </w:t>
      </w:r>
      <w:r w:rsidR="00BF7F6C">
        <w:rPr>
          <w:rFonts w:eastAsiaTheme="minorHAnsi"/>
          <w:color w:val="000000"/>
          <w:lang w:val="en-ZA"/>
        </w:rPr>
        <w:t>3(2)(a) of the Regulations must be addressed to the organs of state and non-governmental organisations and must be in the form contemplated in Schedule X together with any other information deemed necessary by the Municipality.</w:t>
      </w:r>
    </w:p>
    <w:p w:rsidR="00BF7F6C" w:rsidRDefault="00BF7F6C" w:rsidP="00BF7F6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t xml:space="preserve">The call for nominations to persons in their individual capacity </w:t>
      </w:r>
      <w:r w:rsidR="00EF74E2">
        <w:rPr>
          <w:rFonts w:eastAsiaTheme="minorHAnsi"/>
          <w:color w:val="000000"/>
          <w:lang w:val="en-ZA"/>
        </w:rPr>
        <w:t>contemplated in regulation 3(2</w:t>
      </w:r>
      <w:proofErr w:type="gramStart"/>
      <w:r w:rsidR="00EF74E2">
        <w:rPr>
          <w:rFonts w:eastAsiaTheme="minorHAnsi"/>
          <w:color w:val="000000"/>
          <w:lang w:val="en-ZA"/>
        </w:rPr>
        <w:t>)(</w:t>
      </w:r>
      <w:proofErr w:type="gramEnd"/>
      <w:r w:rsidR="00EF74E2">
        <w:rPr>
          <w:rFonts w:eastAsiaTheme="minorHAnsi"/>
          <w:color w:val="000000"/>
          <w:lang w:val="en-ZA"/>
        </w:rPr>
        <w:t xml:space="preserve">b) of the Regulations </w:t>
      </w:r>
      <w:r>
        <w:rPr>
          <w:rFonts w:eastAsiaTheme="minorHAnsi"/>
          <w:color w:val="000000"/>
          <w:lang w:val="en-ZA"/>
        </w:rPr>
        <w:t>must be in the form contemplated in Schedule X and</w:t>
      </w:r>
      <w:r w:rsidR="00EF74E2">
        <w:rPr>
          <w:rFonts w:eastAsiaTheme="minorHAnsi"/>
          <w:color w:val="000000"/>
          <w:lang w:val="en-ZA"/>
        </w:rPr>
        <w:t xml:space="preserve"> </w:t>
      </w:r>
      <w:r>
        <w:rPr>
          <w:rFonts w:eastAsiaTheme="minorHAnsi"/>
          <w:color w:val="000000"/>
          <w:lang w:val="en-ZA"/>
        </w:rPr>
        <w:t xml:space="preserve">– </w:t>
      </w:r>
    </w:p>
    <w:p w:rsidR="00BF7F6C"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Pr>
          <w:rFonts w:eastAsiaTheme="minorHAnsi"/>
          <w:color w:val="000000"/>
          <w:lang w:val="en-ZA"/>
        </w:rPr>
        <w:t xml:space="preserve">must be </w:t>
      </w:r>
      <w:r w:rsidRPr="00D260E1">
        <w:rPr>
          <w:rFonts w:eastAsiaTheme="minorHAnsi"/>
          <w:color w:val="000000"/>
        </w:rPr>
        <w:t>publish</w:t>
      </w:r>
      <w:r>
        <w:rPr>
          <w:rFonts w:eastAsiaTheme="minorHAnsi"/>
          <w:color w:val="000000"/>
        </w:rPr>
        <w:t>ed</w:t>
      </w:r>
      <w:r w:rsidRPr="00D260E1">
        <w:rPr>
          <w:rFonts w:eastAsiaTheme="minorHAnsi"/>
          <w:color w:val="000000"/>
        </w:rPr>
        <w:t xml:space="preserve"> in </w:t>
      </w:r>
      <w:r>
        <w:rPr>
          <w:rFonts w:eastAsiaTheme="minorHAnsi"/>
          <w:color w:val="000000"/>
        </w:rPr>
        <w:t>one l</w:t>
      </w:r>
      <w:r w:rsidRPr="00D260E1">
        <w:rPr>
          <w:rFonts w:eastAsiaTheme="minorHAnsi"/>
          <w:color w:val="000000"/>
        </w:rPr>
        <w:t xml:space="preserve">ocal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of the </w:t>
      </w:r>
      <w:r>
        <w:rPr>
          <w:rFonts w:eastAsiaTheme="minorHAnsi"/>
          <w:color w:val="000000"/>
        </w:rPr>
        <w:t>M</w:t>
      </w:r>
      <w:r w:rsidRPr="00D260E1">
        <w:rPr>
          <w:rFonts w:eastAsiaTheme="minorHAnsi"/>
          <w:color w:val="000000"/>
        </w:rPr>
        <w:t>unicipality in two languages commonly spoken in the area</w:t>
      </w:r>
      <w:ins w:id="416" w:author="Law Tony" w:date="2015-05-04T15:05:00Z">
        <w:r w:rsidR="00703EF1">
          <w:rPr>
            <w:rFonts w:eastAsiaTheme="minorHAnsi"/>
            <w:color w:val="000000"/>
          </w:rPr>
          <w:t xml:space="preserve"> an official </w:t>
        </w:r>
        <w:r w:rsidR="00703EF1" w:rsidRPr="00D260E1">
          <w:rPr>
            <w:rFonts w:eastAsiaTheme="minorHAnsi"/>
            <w:color w:val="000000"/>
          </w:rPr>
          <w:t>language</w:t>
        </w:r>
        <w:r w:rsidR="00703EF1">
          <w:rPr>
            <w:rFonts w:eastAsiaTheme="minorHAnsi"/>
            <w:color w:val="000000"/>
          </w:rPr>
          <w:t xml:space="preserve"> determined </w:t>
        </w:r>
        <w:r w:rsidR="00703EF1">
          <w:t>by the Council, having regard to language preferences and usage within its municipal area, as contemplated in section 21 of the Municipal Systems Act</w:t>
        </w:r>
      </w:ins>
      <w:r>
        <w:rPr>
          <w:rFonts w:eastAsiaTheme="minorHAnsi"/>
          <w:color w:val="000000"/>
        </w:rPr>
        <w:t>;</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may be submitted to the various professional bodies which registers persons referred to in section 33(1) with a request to distribute the call for nominations to their members and to advertise it on their respective websites;</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Pr>
          <w:rFonts w:eastAsiaTheme="minorHAnsi"/>
          <w:color w:val="000000"/>
        </w:rPr>
        <w:t>may</w:t>
      </w:r>
      <w:proofErr w:type="gramEnd"/>
      <w:r>
        <w:rPr>
          <w:rFonts w:eastAsiaTheme="minorHAnsi"/>
          <w:color w:val="000000"/>
        </w:rPr>
        <w:t xml:space="preserve"> advertise the call for nominations on the municipal website; and </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r>
      <w:proofErr w:type="gramStart"/>
      <w:r>
        <w:rPr>
          <w:rFonts w:eastAsiaTheme="minorHAnsi"/>
          <w:color w:val="000000"/>
        </w:rPr>
        <w:t>utilise</w:t>
      </w:r>
      <w:proofErr w:type="gramEnd"/>
      <w:r>
        <w:rPr>
          <w:rFonts w:eastAsiaTheme="minorHAnsi"/>
          <w:color w:val="000000"/>
        </w:rPr>
        <w:t xml:space="preserve"> any other method and media it deems necessary to advertise the call for nominations. </w:t>
      </w:r>
    </w:p>
    <w:p w:rsidR="00AB4BD2" w:rsidRPr="00645A9D" w:rsidRDefault="00AB4BD2" w:rsidP="00AB4BD2">
      <w:pPr>
        <w:pStyle w:val="NoSpacing"/>
        <w:numPr>
          <w:ilvl w:val="0"/>
          <w:numId w:val="3"/>
        </w:numPr>
        <w:spacing w:line="360" w:lineRule="auto"/>
        <w:ind w:left="426" w:hanging="426"/>
        <w:jc w:val="both"/>
        <w:rPr>
          <w:rFonts w:ascii="Arial" w:hAnsi="Arial" w:cs="Arial"/>
          <w:b/>
        </w:rPr>
      </w:pPr>
      <w:r>
        <w:rPr>
          <w:rFonts w:ascii="Arial" w:hAnsi="Arial" w:cs="Arial"/>
          <w:b/>
        </w:rPr>
        <w:t>Submission of nomination</w:t>
      </w:r>
    </w:p>
    <w:p w:rsidR="00EA46E0" w:rsidRDefault="00F86925" w:rsidP="00F86925">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 xml:space="preserve">The nomination must be in writing </w:t>
      </w:r>
      <w:r w:rsidR="00EA46E0">
        <w:rPr>
          <w:rFonts w:eastAsiaTheme="minorHAnsi"/>
          <w:color w:val="000000"/>
        </w:rPr>
        <w:t>and be addressed to the Municipal Manager.</w:t>
      </w:r>
    </w:p>
    <w:p w:rsidR="00EA46E0" w:rsidRDefault="00EA46E0" w:rsidP="00F86925">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The nomination must consist of – </w:t>
      </w:r>
    </w:p>
    <w:p w:rsidR="00AB4BD2"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lastRenderedPageBreak/>
        <w:t>(a)</w:t>
      </w:r>
      <w:r>
        <w:rPr>
          <w:rFonts w:eastAsiaTheme="minorHAnsi"/>
          <w:color w:val="000000"/>
        </w:rPr>
        <w:tab/>
      </w:r>
      <w:proofErr w:type="gramStart"/>
      <w:r>
        <w:rPr>
          <w:rFonts w:eastAsiaTheme="minorHAnsi"/>
          <w:color w:val="000000"/>
        </w:rPr>
        <w:t>the</w:t>
      </w:r>
      <w:proofErr w:type="gramEnd"/>
      <w:r>
        <w:rPr>
          <w:rFonts w:eastAsiaTheme="minorHAnsi"/>
          <w:color w:val="000000"/>
        </w:rPr>
        <w:t xml:space="preserve"> completed declaration contained i</w:t>
      </w:r>
      <w:r w:rsidR="00F86925">
        <w:rPr>
          <w:rFonts w:eastAsiaTheme="minorHAnsi"/>
          <w:color w:val="000000"/>
        </w:rPr>
        <w:t>n the form contemplated in Schedule X and all pertinent information must be provided within t</w:t>
      </w:r>
      <w:r>
        <w:rPr>
          <w:rFonts w:eastAsiaTheme="minorHAnsi"/>
          <w:color w:val="000000"/>
        </w:rPr>
        <w:t>he space provided on the form;</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sidR="00334B59">
        <w:rPr>
          <w:rFonts w:eastAsiaTheme="minorHAnsi"/>
          <w:color w:val="000000"/>
        </w:rPr>
        <w:t>the</w:t>
      </w:r>
      <w:proofErr w:type="gramEnd"/>
      <w:r w:rsidR="00334B59">
        <w:rPr>
          <w:rFonts w:eastAsiaTheme="minorHAnsi"/>
          <w:color w:val="000000"/>
        </w:rPr>
        <w:t xml:space="preserve"> completed declaration of interest form contemplated in Schedule X</w:t>
      </w:r>
      <w:r>
        <w:rPr>
          <w:rFonts w:eastAsiaTheme="minorHAnsi"/>
          <w:color w:val="000000"/>
        </w:rPr>
        <w:t>;</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Pr>
          <w:rFonts w:eastAsiaTheme="minorHAnsi"/>
          <w:color w:val="000000"/>
        </w:rPr>
        <w:t>the</w:t>
      </w:r>
      <w:proofErr w:type="gramEnd"/>
      <w:r>
        <w:rPr>
          <w:rFonts w:eastAsiaTheme="minorHAnsi"/>
          <w:color w:val="000000"/>
        </w:rPr>
        <w:t xml:space="preserve"> motivation by the nominator contemplated in subsection (3)(a); and </w:t>
      </w:r>
    </w:p>
    <w:p w:rsidR="00EA46E0" w:rsidRP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sidRPr="00EA46E0">
        <w:rPr>
          <w:rFonts w:eastAsiaTheme="minorHAnsi"/>
          <w:color w:val="000000"/>
        </w:rPr>
        <w:t>(d)</w:t>
      </w:r>
      <w:r w:rsidRPr="00EA46E0">
        <w:rPr>
          <w:rFonts w:eastAsiaTheme="minorHAnsi"/>
          <w:color w:val="000000"/>
        </w:rPr>
        <w:tab/>
      </w:r>
      <w:proofErr w:type="gramStart"/>
      <w:r w:rsidRPr="00EA46E0">
        <w:rPr>
          <w:rFonts w:eastAsiaTheme="minorHAnsi"/>
          <w:color w:val="000000"/>
        </w:rPr>
        <w:t>the</w:t>
      </w:r>
      <w:proofErr w:type="gramEnd"/>
      <w:r w:rsidRPr="00EA46E0">
        <w:rPr>
          <w:rFonts w:eastAsiaTheme="minorHAnsi"/>
          <w:color w:val="000000"/>
        </w:rPr>
        <w:t xml:space="preserve"> </w:t>
      </w:r>
      <w:r w:rsidR="008D40B0">
        <w:rPr>
          <w:rFonts w:eastAsiaTheme="minorHAnsi"/>
          <w:color w:val="000000"/>
        </w:rPr>
        <w:t xml:space="preserve">summarised </w:t>
      </w:r>
      <w:r w:rsidRPr="00EA46E0">
        <w:rPr>
          <w:color w:val="3B3B3B"/>
          <w:lang w:eastAsia="en-ZA"/>
        </w:rPr>
        <w:t>curriculum vitae</w:t>
      </w:r>
      <w:r>
        <w:rPr>
          <w:color w:val="3B3B3B"/>
          <w:lang w:eastAsia="en-ZA"/>
        </w:rPr>
        <w:t xml:space="preserve"> of the nominee contemplated in subsection (3)(b).</w:t>
      </w:r>
    </w:p>
    <w:p w:rsidR="007972D8" w:rsidRDefault="007972D8" w:rsidP="00F86925">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w:t>
      </w:r>
      <w:r w:rsidR="00EA46E0">
        <w:rPr>
          <w:rFonts w:eastAsiaTheme="minorHAnsi"/>
          <w:color w:val="000000"/>
        </w:rPr>
        <w:t>3</w:t>
      </w:r>
      <w:r>
        <w:rPr>
          <w:rFonts w:eastAsiaTheme="minorHAnsi"/>
          <w:color w:val="000000"/>
        </w:rPr>
        <w:t>)</w:t>
      </w:r>
      <w:r>
        <w:rPr>
          <w:rFonts w:eastAsiaTheme="minorHAnsi"/>
          <w:color w:val="000000"/>
        </w:rPr>
        <w:tab/>
        <w:t xml:space="preserve">In addition to the requirements for the call for nominations contemplated in regulation 3(6) of the Regulations, the nomination must request – </w:t>
      </w:r>
    </w:p>
    <w:p w:rsidR="007972D8" w:rsidRDefault="007972D8"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Pr>
          <w:rFonts w:eastAsiaTheme="minorHAnsi"/>
          <w:color w:val="000000"/>
        </w:rPr>
        <w:t>a</w:t>
      </w:r>
      <w:proofErr w:type="gramEnd"/>
      <w:r>
        <w:rPr>
          <w:rFonts w:eastAsiaTheme="minorHAnsi"/>
          <w:color w:val="000000"/>
        </w:rPr>
        <w:t xml:space="preserve"> motivation by the nominator for the appointment of the nominee to the Municipal Planning Tribunal which motivation must not be less than 50 words or more than 250 words</w:t>
      </w:r>
      <w:r w:rsidR="00EA46E0">
        <w:rPr>
          <w:rFonts w:eastAsiaTheme="minorHAnsi"/>
          <w:color w:val="000000"/>
        </w:rPr>
        <w:t xml:space="preserve">; and </w:t>
      </w:r>
    </w:p>
    <w:p w:rsidR="00EA46E0" w:rsidRDefault="00EA46E0"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Pr>
          <w:rFonts w:eastAsiaTheme="minorHAnsi"/>
          <w:color w:val="000000"/>
        </w:rPr>
        <w:t>a</w:t>
      </w:r>
      <w:proofErr w:type="gramEnd"/>
      <w:r w:rsidR="00DA56E7">
        <w:rPr>
          <w:rFonts w:eastAsiaTheme="minorHAnsi"/>
          <w:color w:val="000000"/>
        </w:rPr>
        <w:t xml:space="preserve"> </w:t>
      </w:r>
      <w:r w:rsidR="008D40B0">
        <w:rPr>
          <w:rFonts w:eastAsiaTheme="minorHAnsi"/>
          <w:color w:val="000000"/>
        </w:rPr>
        <w:t xml:space="preserve">summarised </w:t>
      </w:r>
      <w:r>
        <w:rPr>
          <w:rFonts w:eastAsiaTheme="minorHAnsi"/>
          <w:color w:val="000000"/>
        </w:rPr>
        <w:t>curriculum vitae of the nominee not exceeding two A4 pages.</w:t>
      </w:r>
    </w:p>
    <w:p w:rsidR="00F86925" w:rsidRPr="00645A9D" w:rsidRDefault="00F86925" w:rsidP="00F86925">
      <w:pPr>
        <w:pStyle w:val="NoSpacing"/>
        <w:numPr>
          <w:ilvl w:val="0"/>
          <w:numId w:val="3"/>
        </w:numPr>
        <w:spacing w:line="360" w:lineRule="auto"/>
        <w:ind w:left="426" w:hanging="426"/>
        <w:jc w:val="both"/>
        <w:rPr>
          <w:rFonts w:ascii="Arial" w:hAnsi="Arial" w:cs="Arial"/>
          <w:b/>
        </w:rPr>
      </w:pPr>
      <w:r>
        <w:rPr>
          <w:rFonts w:ascii="Arial" w:hAnsi="Arial" w:cs="Arial"/>
          <w:b/>
        </w:rPr>
        <w:t>Initial screening of nomination by Municipality</w:t>
      </w:r>
    </w:p>
    <w:p w:rsidR="00AB4BD2" w:rsidRDefault="00713BE1" w:rsidP="00F1440E">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After the expiry date for nominations the Municipality must screen all of the nominations received by it to determine whether the nominations comply with the provisions of section 35.</w:t>
      </w:r>
    </w:p>
    <w:p w:rsidR="00713BE1" w:rsidRDefault="00713BE1" w:rsidP="00F1440E">
      <w:pPr>
        <w:tabs>
          <w:tab w:val="left" w:pos="993"/>
        </w:tabs>
        <w:autoSpaceDE w:val="0"/>
        <w:autoSpaceDN w:val="0"/>
        <w:adjustRightInd w:val="0"/>
        <w:spacing w:after="120" w:line="360" w:lineRule="auto"/>
        <w:ind w:firstLine="426"/>
      </w:pPr>
      <w:r>
        <w:rPr>
          <w:rFonts w:eastAsiaTheme="minorHAnsi"/>
          <w:color w:val="000000"/>
        </w:rPr>
        <w:t>(2)</w:t>
      </w:r>
      <w:r>
        <w:rPr>
          <w:rFonts w:eastAsiaTheme="minorHAnsi"/>
          <w:color w:val="000000"/>
        </w:rPr>
        <w:tab/>
        <w:t xml:space="preserve">The nominations that are incomplete or do not comply with the provisions of section 35 must be </w:t>
      </w:r>
      <w:r>
        <w:t>rejected by the Municipality.</w:t>
      </w:r>
    </w:p>
    <w:p w:rsidR="00713BE1" w:rsidRDefault="00713BE1" w:rsidP="00F1440E">
      <w:pPr>
        <w:tabs>
          <w:tab w:val="left" w:pos="993"/>
        </w:tabs>
        <w:autoSpaceDE w:val="0"/>
        <w:autoSpaceDN w:val="0"/>
        <w:adjustRightInd w:val="0"/>
        <w:spacing w:after="120" w:line="360" w:lineRule="auto"/>
        <w:ind w:firstLine="426"/>
      </w:pPr>
      <w:r>
        <w:t>(3)</w:t>
      </w:r>
      <w:r>
        <w:tab/>
        <w:t>Every nomination that is complete and that complies with the provisions of section 35 must be subjected to verification by the Municipality.</w:t>
      </w:r>
    </w:p>
    <w:p w:rsidR="0097561D" w:rsidRDefault="00713BE1" w:rsidP="00F1440E">
      <w:pPr>
        <w:tabs>
          <w:tab w:val="left" w:pos="993"/>
        </w:tabs>
        <w:autoSpaceDE w:val="0"/>
        <w:autoSpaceDN w:val="0"/>
        <w:adjustRightInd w:val="0"/>
        <w:spacing w:after="120" w:line="360" w:lineRule="auto"/>
        <w:ind w:firstLine="426"/>
      </w:pPr>
      <w:r>
        <w:t>(4)</w:t>
      </w:r>
      <w:r>
        <w:tab/>
        <w:t xml:space="preserve">If, after the verification of the information by the Municipality, the nominee is ineligible </w:t>
      </w:r>
      <w:r w:rsidR="0097561D">
        <w:t xml:space="preserve">for appointment due to the fact that he or she – </w:t>
      </w:r>
    </w:p>
    <w:p w:rsidR="0097561D" w:rsidRDefault="0097561D" w:rsidP="0097561D">
      <w:pPr>
        <w:tabs>
          <w:tab w:val="left" w:pos="1560"/>
        </w:tabs>
        <w:autoSpaceDE w:val="0"/>
        <w:autoSpaceDN w:val="0"/>
        <w:adjustRightInd w:val="0"/>
        <w:spacing w:after="120" w:line="360" w:lineRule="auto"/>
        <w:ind w:left="1560" w:hanging="567"/>
      </w:pPr>
      <w:r>
        <w:t>(a)</w:t>
      </w:r>
      <w:r>
        <w:tab/>
      </w:r>
      <w:proofErr w:type="gramStart"/>
      <w:r>
        <w:t>was</w:t>
      </w:r>
      <w:proofErr w:type="gramEnd"/>
      <w:r>
        <w:t xml:space="preserve"> not duly nominated;</w:t>
      </w:r>
    </w:p>
    <w:p w:rsidR="0097561D" w:rsidRDefault="0097561D" w:rsidP="0097561D">
      <w:pPr>
        <w:tabs>
          <w:tab w:val="left" w:pos="1560"/>
        </w:tabs>
        <w:autoSpaceDE w:val="0"/>
        <w:autoSpaceDN w:val="0"/>
        <w:adjustRightInd w:val="0"/>
        <w:spacing w:after="120" w:line="360" w:lineRule="auto"/>
        <w:ind w:left="1560" w:hanging="567"/>
      </w:pPr>
      <w:r>
        <w:t>(b)</w:t>
      </w:r>
      <w:r>
        <w:tab/>
      </w:r>
      <w:proofErr w:type="gramStart"/>
      <w:r>
        <w:t>is</w:t>
      </w:r>
      <w:proofErr w:type="gramEnd"/>
      <w:r>
        <w:t xml:space="preserve"> disqualified from appointment as contemplated in section 38 of the Act; </w:t>
      </w:r>
    </w:p>
    <w:p w:rsidR="0097561D" w:rsidRDefault="0097561D" w:rsidP="0097561D">
      <w:pPr>
        <w:tabs>
          <w:tab w:val="left" w:pos="1560"/>
        </w:tabs>
        <w:autoSpaceDE w:val="0"/>
        <w:autoSpaceDN w:val="0"/>
        <w:adjustRightInd w:val="0"/>
        <w:spacing w:after="120" w:line="360" w:lineRule="auto"/>
        <w:ind w:left="1560" w:hanging="567"/>
      </w:pPr>
      <w:r>
        <w:t>(c)</w:t>
      </w:r>
      <w:r>
        <w:tab/>
      </w:r>
      <w:proofErr w:type="gramStart"/>
      <w:r>
        <w:t>does</w:t>
      </w:r>
      <w:proofErr w:type="gramEnd"/>
      <w:r>
        <w:t xml:space="preserve"> not possess the knowledge or experience as required in terms of section 33(3); or</w:t>
      </w:r>
    </w:p>
    <w:p w:rsidR="0097561D" w:rsidRDefault="0097561D" w:rsidP="0097561D">
      <w:pPr>
        <w:tabs>
          <w:tab w:val="left" w:pos="1560"/>
        </w:tabs>
        <w:autoSpaceDE w:val="0"/>
        <w:autoSpaceDN w:val="0"/>
        <w:adjustRightInd w:val="0"/>
        <w:spacing w:after="120" w:line="360" w:lineRule="auto"/>
        <w:ind w:left="1560" w:hanging="567"/>
      </w:pPr>
      <w:r>
        <w:t>(d)</w:t>
      </w:r>
      <w:r>
        <w:tab/>
      </w:r>
      <w:proofErr w:type="gramStart"/>
      <w:r>
        <w:t>is</w:t>
      </w:r>
      <w:proofErr w:type="gramEnd"/>
      <w:r>
        <w:t xml:space="preserve"> not registered with the professional councils or voluntary bodies contemplated in section 33(1), if applicable,</w:t>
      </w:r>
    </w:p>
    <w:p w:rsidR="00713BE1" w:rsidRDefault="00713BE1" w:rsidP="0097561D">
      <w:pPr>
        <w:tabs>
          <w:tab w:val="left" w:pos="1560"/>
        </w:tabs>
        <w:autoSpaceDE w:val="0"/>
        <w:autoSpaceDN w:val="0"/>
        <w:adjustRightInd w:val="0"/>
        <w:spacing w:after="120" w:line="360" w:lineRule="auto"/>
      </w:pPr>
      <w:proofErr w:type="gramStart"/>
      <w:r>
        <w:t>the</w:t>
      </w:r>
      <w:proofErr w:type="gramEnd"/>
      <w:r>
        <w:t xml:space="preserve"> nomination must be rejected</w:t>
      </w:r>
      <w:r w:rsidR="0097561D">
        <w:t xml:space="preserve"> and may not be considered by the evaluation panel contemplated in section 36.</w:t>
      </w:r>
    </w:p>
    <w:p w:rsidR="00713BE1" w:rsidRDefault="00713BE1" w:rsidP="00F1440E">
      <w:pPr>
        <w:tabs>
          <w:tab w:val="left" w:pos="993"/>
        </w:tabs>
        <w:autoSpaceDE w:val="0"/>
        <w:autoSpaceDN w:val="0"/>
        <w:adjustRightInd w:val="0"/>
        <w:spacing w:after="120" w:line="360" w:lineRule="auto"/>
        <w:ind w:firstLine="426"/>
      </w:pPr>
      <w:r>
        <w:t>(5)</w:t>
      </w:r>
      <w:r>
        <w:tab/>
        <w:t xml:space="preserve">Every nomination that has been verified </w:t>
      </w:r>
      <w:r w:rsidR="0097561D">
        <w:t xml:space="preserve">by the Municipality </w:t>
      </w:r>
      <w:r>
        <w:t xml:space="preserve">and </w:t>
      </w:r>
      <w:r w:rsidR="0097561D">
        <w:t xml:space="preserve">the nominee </w:t>
      </w:r>
      <w:r w:rsidR="00ED25D4">
        <w:t xml:space="preserve">found to be </w:t>
      </w:r>
      <w:r w:rsidR="0097561D">
        <w:t>eligible for appointment to the Municipal Planning Tribunal</w:t>
      </w:r>
      <w:r w:rsidR="00ED25D4">
        <w:t>,</w:t>
      </w:r>
      <w:r w:rsidR="0097561D">
        <w:t xml:space="preserve"> </w:t>
      </w:r>
      <w:r>
        <w:t>must be considered by the evaluation p</w:t>
      </w:r>
      <w:r w:rsidR="0097561D">
        <w:t>anel contemplated in section 3</w:t>
      </w:r>
      <w:r w:rsidR="000238CC">
        <w:t>7</w:t>
      </w:r>
      <w:r w:rsidR="0097561D">
        <w:t>.</w:t>
      </w:r>
    </w:p>
    <w:p w:rsidR="00ED25D4" w:rsidRDefault="00ED25D4" w:rsidP="00F1440E">
      <w:pPr>
        <w:tabs>
          <w:tab w:val="left" w:pos="993"/>
        </w:tabs>
        <w:autoSpaceDE w:val="0"/>
        <w:autoSpaceDN w:val="0"/>
        <w:adjustRightInd w:val="0"/>
        <w:spacing w:after="120" w:line="360" w:lineRule="auto"/>
        <w:ind w:firstLine="426"/>
        <w:rPr>
          <w:rFonts w:eastAsiaTheme="minorHAnsi"/>
          <w:color w:val="000000"/>
        </w:rPr>
      </w:pPr>
      <w:r>
        <w:t>(6)</w:t>
      </w:r>
      <w:r>
        <w:tab/>
        <w:t>The screening and verification process contained in this section must be completed within 30 days from the expiry date for nominations.</w:t>
      </w:r>
    </w:p>
    <w:p w:rsidR="0097561D" w:rsidRPr="00645A9D" w:rsidRDefault="007B3A95" w:rsidP="0097561D">
      <w:pPr>
        <w:pStyle w:val="NoSpacing"/>
        <w:numPr>
          <w:ilvl w:val="0"/>
          <w:numId w:val="3"/>
        </w:numPr>
        <w:spacing w:line="360" w:lineRule="auto"/>
        <w:ind w:left="426" w:hanging="426"/>
        <w:jc w:val="both"/>
        <w:rPr>
          <w:rFonts w:ascii="Arial" w:hAnsi="Arial" w:cs="Arial"/>
          <w:b/>
        </w:rPr>
      </w:pPr>
      <w:r>
        <w:rPr>
          <w:rFonts w:ascii="Arial" w:hAnsi="Arial" w:cs="Arial"/>
          <w:b/>
        </w:rPr>
        <w:t>Evaluation panel</w:t>
      </w:r>
    </w:p>
    <w:p w:rsidR="0097561D" w:rsidRDefault="00ED25D4" w:rsidP="00ED25D4">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The e</w:t>
      </w:r>
      <w:r w:rsidR="0097561D">
        <w:rPr>
          <w:rFonts w:eastAsiaTheme="minorHAnsi"/>
          <w:color w:val="000000"/>
        </w:rPr>
        <w:t xml:space="preserve">valuation panel </w:t>
      </w:r>
      <w:r>
        <w:rPr>
          <w:rFonts w:eastAsiaTheme="minorHAnsi"/>
          <w:color w:val="000000"/>
        </w:rPr>
        <w:t>contemplated in regulation 3(1</w:t>
      </w:r>
      <w:proofErr w:type="gramStart"/>
      <w:r>
        <w:rPr>
          <w:rFonts w:eastAsiaTheme="minorHAnsi"/>
          <w:color w:val="000000"/>
        </w:rPr>
        <w:t>)(</w:t>
      </w:r>
      <w:proofErr w:type="gramEnd"/>
      <w:r>
        <w:rPr>
          <w:rFonts w:eastAsiaTheme="minorHAnsi"/>
          <w:color w:val="000000"/>
        </w:rPr>
        <w:t xml:space="preserve">g) read with regulation 3(11) of the Regulations, </w:t>
      </w:r>
      <w:r w:rsidR="0097561D">
        <w:rPr>
          <w:rFonts w:eastAsiaTheme="minorHAnsi"/>
          <w:color w:val="000000"/>
        </w:rPr>
        <w:t>consists of five officials in the employ of the Municipality</w:t>
      </w:r>
      <w:r w:rsidR="00193BFB">
        <w:rPr>
          <w:rFonts w:eastAsiaTheme="minorHAnsi"/>
          <w:color w:val="000000"/>
        </w:rPr>
        <w:t xml:space="preserve"> appointed by the Municipal Manager</w:t>
      </w:r>
      <w:r w:rsidR="0097561D">
        <w:rPr>
          <w:rFonts w:eastAsiaTheme="minorHAnsi"/>
          <w:color w:val="000000"/>
        </w:rPr>
        <w:t xml:space="preserve">. </w:t>
      </w:r>
    </w:p>
    <w:p w:rsidR="0097561D" w:rsidRDefault="00ED25D4" w:rsidP="00ED25D4">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lastRenderedPageBreak/>
        <w:t>(2)</w:t>
      </w:r>
      <w:r>
        <w:rPr>
          <w:rFonts w:eastAsiaTheme="minorHAnsi"/>
          <w:color w:val="000000"/>
        </w:rPr>
        <w:tab/>
        <w:t xml:space="preserve">The evaluation panel must evaluate all nominations </w:t>
      </w:r>
      <w:r w:rsidR="00193BFB">
        <w:rPr>
          <w:rFonts w:eastAsiaTheme="minorHAnsi"/>
          <w:color w:val="000000"/>
        </w:rPr>
        <w:t xml:space="preserve">within 30 days of receipt of the verified nominations </w:t>
      </w:r>
      <w:r>
        <w:rPr>
          <w:rFonts w:eastAsiaTheme="minorHAnsi"/>
          <w:color w:val="000000"/>
        </w:rPr>
        <w:t xml:space="preserve">and must submit a report with their recommendations to the Council for consideration. </w:t>
      </w:r>
    </w:p>
    <w:p w:rsidR="00ED25D4" w:rsidRPr="00645A9D" w:rsidRDefault="00ED25D4" w:rsidP="00ED25D4">
      <w:pPr>
        <w:pStyle w:val="NoSpacing"/>
        <w:numPr>
          <w:ilvl w:val="0"/>
          <w:numId w:val="3"/>
        </w:numPr>
        <w:spacing w:line="360" w:lineRule="auto"/>
        <w:ind w:left="426" w:hanging="426"/>
        <w:jc w:val="both"/>
        <w:rPr>
          <w:rFonts w:ascii="Arial" w:hAnsi="Arial" w:cs="Arial"/>
          <w:b/>
        </w:rPr>
      </w:pPr>
      <w:r>
        <w:rPr>
          <w:rFonts w:ascii="Arial" w:hAnsi="Arial" w:cs="Arial"/>
          <w:b/>
        </w:rPr>
        <w:t>Appointment of members to Municipal Planning Tribunal by Council</w:t>
      </w:r>
    </w:p>
    <w:p w:rsidR="00523408"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Upon receipt of the report, the Council must consider the recommendations made by the evaluation panel and thereafter appoint the members to the Municipal Planning Tribunal.</w:t>
      </w:r>
    </w:p>
    <w:p w:rsidR="00193BFB"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After appointment of the members to the Municipal Planning Tribunal, the Council must designate a chairperson and a deputy chairperson from the members so appointed. </w:t>
      </w:r>
    </w:p>
    <w:p w:rsidR="00193BFB"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(3)</w:t>
      </w:r>
      <w:r>
        <w:rPr>
          <w:rFonts w:eastAsiaTheme="minorHAnsi"/>
          <w:color w:val="000000"/>
        </w:rPr>
        <w:tab/>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(4)</w:t>
      </w:r>
      <w:r>
        <w:rPr>
          <w:rFonts w:eastAsiaTheme="minorHAnsi"/>
          <w:color w:val="000000"/>
        </w:rPr>
        <w:tab/>
        <w:t>The Municipal Manager must, when he or she publishes the notice of the commencement date of the operations of the first Municipal Planning Tribunal contemplated in section 43, publish the names of the members of the Municipal Planning Tribunal and their term office in the same notice.</w:t>
      </w:r>
    </w:p>
    <w:p w:rsidR="00D547C0" w:rsidRPr="001B0E4C" w:rsidRDefault="00D547C0" w:rsidP="00130348">
      <w:pPr>
        <w:pStyle w:val="NoSpacing"/>
        <w:numPr>
          <w:ilvl w:val="0"/>
          <w:numId w:val="3"/>
        </w:numPr>
        <w:spacing w:line="360" w:lineRule="auto"/>
        <w:ind w:left="426" w:hanging="426"/>
        <w:jc w:val="both"/>
        <w:rPr>
          <w:rFonts w:ascii="Arial" w:hAnsi="Arial" w:cs="Arial"/>
          <w:b/>
        </w:rPr>
      </w:pPr>
      <w:r w:rsidRPr="001B0E4C">
        <w:rPr>
          <w:rFonts w:ascii="Arial" w:hAnsi="Arial" w:cs="Arial"/>
          <w:b/>
        </w:rPr>
        <w:t xml:space="preserve">Term of office and conditions of service of members of Municipal Planning Tribunal for municipal area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(1)</w:t>
      </w:r>
      <w:r w:rsidR="000F2E94">
        <w:rPr>
          <w:rFonts w:eastAsiaTheme="minorHAnsi"/>
          <w:color w:val="000000"/>
          <w:lang w:val="en-ZA"/>
        </w:rPr>
        <w:tab/>
      </w:r>
      <w:r w:rsidRPr="00B03617">
        <w:rPr>
          <w:rFonts w:eastAsiaTheme="minorHAnsi"/>
          <w:color w:val="000000"/>
          <w:lang w:val="en-ZA"/>
        </w:rPr>
        <w:t xml:space="preserve">A member of the </w:t>
      </w:r>
      <w:r>
        <w:rPr>
          <w:rFonts w:eastAsiaTheme="minorHAnsi"/>
          <w:color w:val="000000"/>
          <w:lang w:val="en-ZA"/>
        </w:rPr>
        <w:t xml:space="preserve">Municipal Planning </w:t>
      </w:r>
      <w:r w:rsidRPr="00B03617">
        <w:rPr>
          <w:rFonts w:eastAsiaTheme="minorHAnsi"/>
          <w:color w:val="000000"/>
          <w:lang w:val="en-ZA"/>
        </w:rPr>
        <w:t xml:space="preserve">Tribunal </w:t>
      </w:r>
      <w:r>
        <w:rPr>
          <w:rFonts w:eastAsiaTheme="minorHAnsi"/>
          <w:color w:val="000000"/>
          <w:lang w:val="en-ZA"/>
        </w:rPr>
        <w:t xml:space="preserve">appointed in terms of this Chapter </w:t>
      </w:r>
      <w:r w:rsidRPr="00B03617">
        <w:rPr>
          <w:rFonts w:eastAsiaTheme="minorHAnsi"/>
          <w:color w:val="000000"/>
          <w:lang w:val="en-ZA"/>
        </w:rPr>
        <w:t xml:space="preserve">is appointed for a term of </w:t>
      </w:r>
      <w:r>
        <w:rPr>
          <w:rFonts w:eastAsiaTheme="minorHAnsi"/>
          <w:color w:val="000000"/>
          <w:lang w:val="en-ZA"/>
        </w:rPr>
        <w:t xml:space="preserve">five </w:t>
      </w:r>
      <w:r w:rsidRPr="00B03617">
        <w:rPr>
          <w:rFonts w:eastAsiaTheme="minorHAnsi"/>
          <w:color w:val="000000"/>
          <w:lang w:val="en-ZA"/>
        </w:rPr>
        <w:t>years, which is renewable once</w:t>
      </w:r>
      <w:r>
        <w:rPr>
          <w:rFonts w:eastAsiaTheme="minorHAnsi"/>
          <w:color w:val="000000"/>
          <w:lang w:val="en-ZA"/>
        </w:rPr>
        <w:t xml:space="preserve"> for a further period of five years</w:t>
      </w:r>
      <w:r w:rsidRPr="00B03617">
        <w:rPr>
          <w:rFonts w:eastAsiaTheme="minorHAnsi"/>
          <w:color w:val="000000"/>
          <w:lang w:val="en-ZA"/>
        </w:rPr>
        <w:t>.</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(2)</w:t>
      </w:r>
      <w:r>
        <w:rPr>
          <w:rFonts w:eastAsiaTheme="minorHAnsi"/>
          <w:color w:val="000000"/>
          <w:lang w:val="en-ZA"/>
        </w:rPr>
        <w:tab/>
      </w:r>
      <w:r w:rsidRPr="00B03617">
        <w:rPr>
          <w:rFonts w:eastAsiaTheme="minorHAnsi"/>
          <w:color w:val="000000"/>
          <w:lang w:val="en-ZA"/>
        </w:rPr>
        <w:t>The office of a member becomes vacant if</w:t>
      </w:r>
      <w:r>
        <w:rPr>
          <w:rFonts w:eastAsiaTheme="minorHAnsi"/>
          <w:color w:val="000000"/>
          <w:lang w:val="en-ZA"/>
        </w:rPr>
        <w:t xml:space="preserve"> that member -</w:t>
      </w:r>
      <w:r w:rsidRPr="00B03617">
        <w:rPr>
          <w:rFonts w:eastAsiaTheme="minorHAnsi"/>
          <w:color w:val="000000"/>
          <w:lang w:val="en-ZA"/>
        </w:rPr>
        <w:t xml:space="preserve">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w:t>
      </w:r>
      <w:proofErr w:type="gramStart"/>
      <w:r w:rsidRPr="00633616">
        <w:rPr>
          <w:rFonts w:eastAsiaTheme="minorHAnsi"/>
          <w:iCs/>
          <w:color w:val="000000"/>
          <w:lang w:val="en-ZA"/>
        </w:rPr>
        <w:t>a</w:t>
      </w:r>
      <w:proofErr w:type="gramEnd"/>
      <w:r w:rsidRPr="00633616">
        <w:rPr>
          <w:rFonts w:eastAsiaTheme="minorHAnsi"/>
          <w:iCs/>
          <w:color w:val="000000"/>
          <w:lang w:val="en-ZA"/>
        </w:rPr>
        <w:t>)</w:t>
      </w:r>
      <w:r>
        <w:rPr>
          <w:rFonts w:eastAsiaTheme="minorHAnsi"/>
          <w:iCs/>
          <w:color w:val="000000"/>
          <w:lang w:val="en-ZA"/>
        </w:rPr>
        <w:tab/>
      </w:r>
      <w:r w:rsidRPr="00633616">
        <w:rPr>
          <w:rFonts w:eastAsiaTheme="minorHAnsi"/>
          <w:color w:val="000000"/>
          <w:lang w:val="en-ZA"/>
        </w:rPr>
        <w:t xml:space="preserve">is absent from two consecutive meetings of the </w:t>
      </w:r>
      <w:r>
        <w:rPr>
          <w:rFonts w:eastAsiaTheme="minorHAnsi"/>
          <w:color w:val="000000"/>
          <w:lang w:val="en-ZA"/>
        </w:rPr>
        <w:t xml:space="preserve">Municipal Planning </w:t>
      </w:r>
      <w:r w:rsidRPr="00633616">
        <w:rPr>
          <w:rFonts w:eastAsiaTheme="minorHAnsi"/>
          <w:color w:val="000000"/>
          <w:lang w:val="en-ZA"/>
        </w:rPr>
        <w:t xml:space="preserve">Tribunal without the leave of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w:t>
      </w:r>
      <w:proofErr w:type="gramStart"/>
      <w:r w:rsidRPr="00633616">
        <w:rPr>
          <w:rFonts w:eastAsiaTheme="minorHAnsi"/>
          <w:iCs/>
          <w:color w:val="000000"/>
          <w:lang w:val="en-ZA"/>
        </w:rPr>
        <w:t>b</w:t>
      </w:r>
      <w:proofErr w:type="gramEnd"/>
      <w:r w:rsidRPr="00633616">
        <w:rPr>
          <w:rFonts w:eastAsiaTheme="minorHAnsi"/>
          <w:iCs/>
          <w:color w:val="000000"/>
          <w:lang w:val="en-ZA"/>
        </w:rPr>
        <w:t>)</w:t>
      </w:r>
      <w:r>
        <w:rPr>
          <w:rFonts w:eastAsiaTheme="minorHAnsi"/>
          <w:iCs/>
          <w:color w:val="000000"/>
          <w:lang w:val="en-ZA"/>
        </w:rPr>
        <w:tab/>
      </w:r>
      <w:r w:rsidRPr="00633616">
        <w:rPr>
          <w:rFonts w:eastAsiaTheme="minorHAnsi"/>
          <w:color w:val="000000"/>
          <w:lang w:val="en-ZA"/>
        </w:rPr>
        <w:t xml:space="preserve">tenders his or her resignation in writing to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(c)</w:t>
      </w:r>
      <w:r>
        <w:rPr>
          <w:rFonts w:eastAsiaTheme="minorHAnsi"/>
          <w:iCs/>
          <w:color w:val="000000"/>
          <w:lang w:val="en-ZA"/>
        </w:rPr>
        <w:tab/>
      </w:r>
      <w:proofErr w:type="gramStart"/>
      <w:r w:rsidRPr="00633616">
        <w:rPr>
          <w:rFonts w:eastAsiaTheme="minorHAnsi"/>
          <w:color w:val="000000"/>
          <w:lang w:val="en-ZA"/>
        </w:rPr>
        <w:t>is</w:t>
      </w:r>
      <w:proofErr w:type="gramEnd"/>
      <w:r w:rsidRPr="00633616">
        <w:rPr>
          <w:rFonts w:eastAsiaTheme="minorHAnsi"/>
          <w:color w:val="000000"/>
          <w:lang w:val="en-ZA"/>
        </w:rPr>
        <w:t xml:space="preserve"> removed from the </w:t>
      </w:r>
      <w:r>
        <w:rPr>
          <w:rFonts w:eastAsiaTheme="minorHAnsi"/>
          <w:color w:val="000000"/>
          <w:lang w:val="en-ZA"/>
        </w:rPr>
        <w:t xml:space="preserve">Municipal Planning </w:t>
      </w:r>
      <w:r w:rsidRPr="00633616">
        <w:rPr>
          <w:rFonts w:eastAsiaTheme="minorHAnsi"/>
          <w:color w:val="000000"/>
          <w:lang w:val="en-ZA"/>
        </w:rPr>
        <w:t xml:space="preserve">Tribunal under subsection (3); or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(d)</w:t>
      </w:r>
      <w:r>
        <w:rPr>
          <w:rFonts w:eastAsiaTheme="minorHAnsi"/>
          <w:iCs/>
          <w:color w:val="000000"/>
          <w:lang w:val="en-ZA"/>
        </w:rPr>
        <w:tab/>
      </w:r>
      <w:proofErr w:type="gramStart"/>
      <w:r w:rsidRPr="00633616">
        <w:rPr>
          <w:rFonts w:eastAsiaTheme="minorHAnsi"/>
          <w:color w:val="000000"/>
          <w:lang w:val="en-ZA"/>
        </w:rPr>
        <w:t>dies</w:t>
      </w:r>
      <w:proofErr w:type="gramEnd"/>
      <w:r w:rsidRPr="00633616">
        <w:rPr>
          <w:rFonts w:eastAsiaTheme="minorHAnsi"/>
          <w:color w:val="000000"/>
          <w:lang w:val="en-ZA"/>
        </w:rPr>
        <w:t xml:space="preserve">.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(3)</w:t>
      </w:r>
      <w:r>
        <w:rPr>
          <w:rFonts w:eastAsiaTheme="minorHAnsi"/>
          <w:color w:val="000000"/>
          <w:lang w:val="en-ZA"/>
        </w:rPr>
        <w:tab/>
      </w:r>
      <w:r w:rsidRPr="00B03617">
        <w:rPr>
          <w:rFonts w:eastAsiaTheme="minorHAnsi"/>
          <w:color w:val="000000"/>
          <w:lang w:val="en-ZA"/>
        </w:rPr>
        <w:t xml:space="preserve">The Council may remove a member of the </w:t>
      </w:r>
      <w:r>
        <w:rPr>
          <w:rFonts w:eastAsiaTheme="minorHAnsi"/>
          <w:color w:val="000000"/>
          <w:lang w:val="en-ZA"/>
        </w:rPr>
        <w:t xml:space="preserve">Municipal Planning </w:t>
      </w:r>
      <w:r w:rsidRPr="00B03617">
        <w:rPr>
          <w:rFonts w:eastAsiaTheme="minorHAnsi"/>
          <w:color w:val="000000"/>
          <w:lang w:val="en-ZA"/>
        </w:rPr>
        <w:t>Tribunal if</w:t>
      </w:r>
      <w:r>
        <w:rPr>
          <w:rFonts w:eastAsiaTheme="minorHAnsi"/>
          <w:color w:val="000000"/>
          <w:lang w:val="en-ZA"/>
        </w:rPr>
        <w:t xml:space="preserve"> -</w:t>
      </w:r>
      <w:r w:rsidRPr="00B03617">
        <w:rPr>
          <w:rFonts w:eastAsiaTheme="minorHAnsi"/>
          <w:color w:val="000000"/>
          <w:lang w:val="en-ZA"/>
        </w:rPr>
        <w:t xml:space="preserve">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(a)</w:t>
      </w:r>
      <w:r>
        <w:rPr>
          <w:rFonts w:eastAsiaTheme="minorHAnsi"/>
          <w:iCs/>
          <w:color w:val="000000"/>
          <w:lang w:val="en-ZA"/>
        </w:rPr>
        <w:tab/>
      </w:r>
      <w:proofErr w:type="gramStart"/>
      <w:r w:rsidRPr="00633616">
        <w:rPr>
          <w:rFonts w:eastAsiaTheme="minorHAnsi"/>
          <w:iCs/>
          <w:color w:val="000000"/>
          <w:lang w:val="en-ZA"/>
        </w:rPr>
        <w:t>sufficient</w:t>
      </w:r>
      <w:proofErr w:type="gramEnd"/>
      <w:r w:rsidRPr="00633616">
        <w:rPr>
          <w:rFonts w:eastAsiaTheme="minorHAnsi"/>
          <w:iCs/>
          <w:color w:val="000000"/>
          <w:lang w:val="en-ZA"/>
        </w:rPr>
        <w:t xml:space="preserve"> reasons exist for his or her removal;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(b)</w:t>
      </w:r>
      <w:r>
        <w:rPr>
          <w:rFonts w:eastAsiaTheme="minorHAnsi"/>
          <w:iCs/>
          <w:color w:val="000000"/>
          <w:lang w:val="en-ZA"/>
        </w:rPr>
        <w:tab/>
      </w:r>
      <w:proofErr w:type="gramStart"/>
      <w:r w:rsidRPr="00633616">
        <w:rPr>
          <w:rFonts w:eastAsiaTheme="minorHAnsi"/>
          <w:iCs/>
          <w:color w:val="000000"/>
          <w:lang w:val="en-ZA"/>
        </w:rPr>
        <w:t>a</w:t>
      </w:r>
      <w:proofErr w:type="gramEnd"/>
      <w:r w:rsidRPr="00633616">
        <w:rPr>
          <w:rFonts w:eastAsiaTheme="minorHAnsi"/>
          <w:iCs/>
          <w:color w:val="000000"/>
          <w:lang w:val="en-ZA"/>
        </w:rPr>
        <w:t xml:space="preserve"> member contravenes the code of conduct </w:t>
      </w:r>
      <w:r w:rsidR="000238CC">
        <w:rPr>
          <w:rFonts w:eastAsiaTheme="minorHAnsi"/>
          <w:iCs/>
          <w:color w:val="000000"/>
          <w:lang w:val="en-ZA"/>
        </w:rPr>
        <w:t>contemplated in Schedule X</w:t>
      </w:r>
      <w:r w:rsidRPr="00633616">
        <w:rPr>
          <w:rFonts w:eastAsiaTheme="minorHAnsi"/>
          <w:iCs/>
          <w:color w:val="000000"/>
          <w:lang w:val="en-ZA"/>
        </w:rPr>
        <w:t xml:space="preserve">;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(c)</w:t>
      </w:r>
      <w:r>
        <w:rPr>
          <w:rFonts w:eastAsiaTheme="minorHAnsi"/>
          <w:iCs/>
          <w:color w:val="000000"/>
          <w:lang w:val="en-ZA"/>
        </w:rPr>
        <w:tab/>
      </w:r>
      <w:proofErr w:type="gramStart"/>
      <w:r w:rsidRPr="00633616">
        <w:rPr>
          <w:rFonts w:eastAsiaTheme="minorHAnsi"/>
          <w:iCs/>
          <w:color w:val="000000"/>
          <w:lang w:val="en-ZA"/>
        </w:rPr>
        <w:t>a</w:t>
      </w:r>
      <w:proofErr w:type="gramEnd"/>
      <w:r w:rsidRPr="00633616">
        <w:rPr>
          <w:rFonts w:eastAsiaTheme="minorHAnsi"/>
          <w:iCs/>
          <w:color w:val="000000"/>
          <w:lang w:val="en-ZA"/>
        </w:rPr>
        <w:t xml:space="preserve"> member becomes subject to a disqualification as contemplated in section 38(1) of the </w:t>
      </w:r>
      <w:r>
        <w:rPr>
          <w:rFonts w:eastAsiaTheme="minorHAnsi"/>
          <w:iCs/>
          <w:color w:val="000000"/>
          <w:lang w:val="en-ZA"/>
        </w:rPr>
        <w:t>Act.</w:t>
      </w:r>
    </w:p>
    <w:p w:rsidR="00D547C0" w:rsidRPr="00B03617" w:rsidRDefault="00D547C0" w:rsidP="00130348">
      <w:pPr>
        <w:autoSpaceDE w:val="0"/>
        <w:autoSpaceDN w:val="0"/>
        <w:adjustRightInd w:val="0"/>
        <w:spacing w:after="120" w:line="360" w:lineRule="auto"/>
        <w:jc w:val="left"/>
        <w:rPr>
          <w:rFonts w:eastAsiaTheme="minorHAnsi"/>
          <w:color w:val="000000"/>
          <w:lang w:val="en-ZA"/>
        </w:rPr>
      </w:pPr>
      <w:proofErr w:type="gramStart"/>
      <w:r w:rsidRPr="00B03617">
        <w:rPr>
          <w:rFonts w:eastAsiaTheme="minorHAnsi"/>
          <w:color w:val="000000"/>
          <w:lang w:val="en-ZA"/>
        </w:rPr>
        <w:t>after</w:t>
      </w:r>
      <w:proofErr w:type="gramEnd"/>
      <w:r w:rsidRPr="00B03617">
        <w:rPr>
          <w:rFonts w:eastAsiaTheme="minorHAnsi"/>
          <w:color w:val="000000"/>
          <w:lang w:val="en-ZA"/>
        </w:rPr>
        <w:t xml:space="preserve"> giving the member an opportunity to be heard. </w:t>
      </w:r>
    </w:p>
    <w:p w:rsidR="00D547C0" w:rsidRPr="0063361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33616">
        <w:rPr>
          <w:rFonts w:eastAsiaTheme="minorHAnsi"/>
          <w:color w:val="000000"/>
          <w:lang w:val="en-ZA"/>
        </w:rPr>
        <w:t>(</w:t>
      </w:r>
      <w:r>
        <w:rPr>
          <w:rFonts w:eastAsiaTheme="minorHAnsi"/>
          <w:color w:val="000000"/>
          <w:lang w:val="en-ZA"/>
        </w:rPr>
        <w:t>4</w:t>
      </w:r>
      <w:r w:rsidRPr="00633616">
        <w:rPr>
          <w:rFonts w:eastAsiaTheme="minorHAnsi"/>
          <w:color w:val="000000"/>
          <w:lang w:val="en-ZA"/>
        </w:rPr>
        <w:t>)</w:t>
      </w:r>
      <w:r w:rsidRPr="00633616">
        <w:rPr>
          <w:rFonts w:eastAsiaTheme="minorHAnsi"/>
          <w:color w:val="000000"/>
          <w:lang w:val="en-ZA"/>
        </w:rPr>
        <w:tab/>
        <w:t xml:space="preserve">An official of a municipality </w:t>
      </w:r>
      <w:r>
        <w:rPr>
          <w:rFonts w:eastAsiaTheme="minorHAnsi"/>
          <w:color w:val="000000"/>
          <w:lang w:val="en-ZA"/>
        </w:rPr>
        <w:t>contemplated in section 32(2</w:t>
      </w:r>
      <w:proofErr w:type="gramStart"/>
      <w:r>
        <w:rPr>
          <w:rFonts w:eastAsiaTheme="minorHAnsi"/>
          <w:color w:val="000000"/>
          <w:lang w:val="en-ZA"/>
        </w:rPr>
        <w:t>)(</w:t>
      </w:r>
      <w:proofErr w:type="gramEnd"/>
      <w:r>
        <w:rPr>
          <w:rFonts w:eastAsiaTheme="minorHAnsi"/>
          <w:color w:val="000000"/>
          <w:lang w:val="en-ZA"/>
        </w:rPr>
        <w:t xml:space="preserve">a) who serves on the </w:t>
      </w:r>
      <w:r w:rsidRPr="00633616">
        <w:rPr>
          <w:rFonts w:eastAsiaTheme="minorHAnsi"/>
          <w:color w:val="000000"/>
          <w:lang w:val="en-ZA"/>
        </w:rPr>
        <w:t xml:space="preserve">Municipal Planning Tribunal – </w:t>
      </w:r>
    </w:p>
    <w:p w:rsidR="00D547C0" w:rsidRDefault="00D547C0" w:rsidP="00130348">
      <w:pPr>
        <w:tabs>
          <w:tab w:val="left" w:pos="1560"/>
        </w:tabs>
        <w:spacing w:after="240" w:line="360" w:lineRule="auto"/>
        <w:ind w:left="1560" w:hanging="567"/>
        <w:contextualSpacing/>
      </w:pPr>
      <w:r>
        <w:t>(a)</w:t>
      </w:r>
      <w:r>
        <w:tab/>
      </w:r>
      <w:proofErr w:type="gramStart"/>
      <w:r>
        <w:t>may</w:t>
      </w:r>
      <w:proofErr w:type="gramEnd"/>
      <w:r>
        <w:t xml:space="preserve"> only serve as member of the Municipal Planning Tribunal for as long as he or she is in the full-time employ of the municipality;</w:t>
      </w:r>
    </w:p>
    <w:p w:rsidR="00D547C0" w:rsidRDefault="00D547C0" w:rsidP="00130348">
      <w:pPr>
        <w:tabs>
          <w:tab w:val="left" w:pos="1560"/>
        </w:tabs>
        <w:spacing w:line="360" w:lineRule="auto"/>
        <w:ind w:left="1560" w:hanging="567"/>
        <w:contextualSpacing/>
      </w:pPr>
      <w:r>
        <w:lastRenderedPageBreak/>
        <w:t>(b)</w:t>
      </w:r>
      <w:r>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130348">
      <w:pPr>
        <w:tabs>
          <w:tab w:val="left" w:pos="1560"/>
        </w:tabs>
        <w:spacing w:line="360" w:lineRule="auto"/>
        <w:ind w:left="1560" w:hanging="567"/>
        <w:contextualSpacing/>
      </w:pPr>
      <w:r>
        <w:t>(c)</w:t>
      </w:r>
      <w:r>
        <w:tab/>
      </w:r>
      <w:proofErr w:type="gramStart"/>
      <w:r>
        <w:t>who</w:t>
      </w:r>
      <w:proofErr w:type="gramEnd"/>
      <w:r>
        <w:t xml:space="preserve"> is found guilty of misconduct under the collective agreement applicable to employees of the Municipality shall immediately be disqualified from serving on the Municipal Planning Tribunal.</w:t>
      </w:r>
    </w:p>
    <w:p w:rsidR="00D547C0" w:rsidRDefault="00D547C0" w:rsidP="00130348">
      <w:pPr>
        <w:pStyle w:val="NoSpacing"/>
        <w:tabs>
          <w:tab w:val="left" w:pos="567"/>
        </w:tabs>
        <w:spacing w:line="360" w:lineRule="auto"/>
        <w:ind w:firstLine="142"/>
        <w:jc w:val="both"/>
        <w:rPr>
          <w:rFonts w:ascii="Arial" w:hAnsi="Arial" w:cs="Arial"/>
        </w:rPr>
      </w:pPr>
      <w:r>
        <w:rPr>
          <w:rFonts w:ascii="Arial" w:hAnsi="Arial" w:cs="Arial"/>
        </w:rPr>
        <w:t>(5)</w:t>
      </w:r>
      <w:r>
        <w:rPr>
          <w:rFonts w:ascii="Arial" w:hAnsi="Arial" w:cs="Arial"/>
        </w:rPr>
        <w:tab/>
        <w:t>A person appointed by a municipality in terms of section 32(2</w:t>
      </w:r>
      <w:proofErr w:type="gramStart"/>
      <w:r>
        <w:rPr>
          <w:rFonts w:ascii="Arial" w:hAnsi="Arial" w:cs="Arial"/>
        </w:rPr>
        <w:t>)(</w:t>
      </w:r>
      <w:proofErr w:type="gramEnd"/>
      <w:r>
        <w:rPr>
          <w:rFonts w:ascii="Arial" w:hAnsi="Arial" w:cs="Arial"/>
        </w:rPr>
        <w:t xml:space="preserve">b) to (g) to the Municipal Planning Tribunal - </w:t>
      </w:r>
    </w:p>
    <w:p w:rsidR="00D547C0" w:rsidRDefault="00D547C0">
      <w:pPr>
        <w:pStyle w:val="NoSpacing"/>
        <w:numPr>
          <w:ilvl w:val="0"/>
          <w:numId w:val="28"/>
        </w:numPr>
        <w:tabs>
          <w:tab w:val="left" w:pos="1560"/>
        </w:tabs>
        <w:spacing w:line="360" w:lineRule="auto"/>
        <w:ind w:left="1560" w:hanging="567"/>
        <w:jc w:val="both"/>
        <w:rPr>
          <w:rFonts w:ascii="Arial" w:hAnsi="Arial" w:cs="Arial"/>
        </w:rPr>
        <w:pPrChange w:id="417" w:author="Law Tony" w:date="2015-05-07T18:01:00Z">
          <w:pPr>
            <w:pStyle w:val="NoSpacing"/>
            <w:numPr>
              <w:numId w:val="29"/>
            </w:numPr>
            <w:tabs>
              <w:tab w:val="left" w:pos="1560"/>
            </w:tabs>
            <w:spacing w:line="360" w:lineRule="auto"/>
            <w:ind w:left="1560" w:hanging="567"/>
            <w:jc w:val="both"/>
          </w:pPr>
        </w:pPrChange>
      </w:pPr>
      <w:r>
        <w:rPr>
          <w:rFonts w:ascii="Arial" w:hAnsi="Arial" w:cs="Arial"/>
        </w:rPr>
        <w:t>is not an employee on the staff establishment of that municipality;</w:t>
      </w:r>
    </w:p>
    <w:p w:rsidR="00D547C0" w:rsidRDefault="00D547C0">
      <w:pPr>
        <w:pStyle w:val="NoSpacing"/>
        <w:numPr>
          <w:ilvl w:val="0"/>
          <w:numId w:val="28"/>
        </w:numPr>
        <w:tabs>
          <w:tab w:val="left" w:pos="1560"/>
        </w:tabs>
        <w:spacing w:line="360" w:lineRule="auto"/>
        <w:ind w:left="1560" w:hanging="567"/>
        <w:jc w:val="both"/>
        <w:rPr>
          <w:rFonts w:ascii="Arial" w:hAnsi="Arial" w:cs="Arial"/>
        </w:rPr>
        <w:pPrChange w:id="418" w:author="Law Tony" w:date="2015-05-07T18:01:00Z">
          <w:pPr>
            <w:pStyle w:val="NoSpacing"/>
            <w:numPr>
              <w:numId w:val="29"/>
            </w:numPr>
            <w:tabs>
              <w:tab w:val="left" w:pos="1560"/>
            </w:tabs>
            <w:spacing w:line="360" w:lineRule="auto"/>
            <w:ind w:left="1560" w:hanging="567"/>
            <w:jc w:val="both"/>
          </w:pPr>
        </w:pPrChange>
      </w:pPr>
      <w:r>
        <w:rPr>
          <w:rFonts w:ascii="Arial" w:hAnsi="Arial" w:cs="Arial"/>
        </w:rPr>
        <w:t xml:space="preserve">if that person is an employee of an organ of state as contemplated in regulation 3(2)(a) of the </w:t>
      </w:r>
      <w:r w:rsidRPr="00CC5300">
        <w:rPr>
          <w:rFonts w:ascii="Arial" w:hAnsi="Arial" w:cs="Arial"/>
        </w:rPr>
        <w:t>Regulations</w:t>
      </w:r>
      <w:r>
        <w:rPr>
          <w:rFonts w:ascii="Arial" w:hAnsi="Arial" w:cs="Arial"/>
        </w:rPr>
        <w:t>,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pPr>
        <w:pStyle w:val="NoSpacing"/>
        <w:numPr>
          <w:ilvl w:val="0"/>
          <w:numId w:val="28"/>
        </w:numPr>
        <w:tabs>
          <w:tab w:val="left" w:pos="1560"/>
        </w:tabs>
        <w:spacing w:line="360" w:lineRule="auto"/>
        <w:ind w:left="1560" w:hanging="567"/>
        <w:jc w:val="both"/>
        <w:rPr>
          <w:rFonts w:ascii="Arial" w:hAnsi="Arial" w:cs="Arial"/>
        </w:rPr>
        <w:pPrChange w:id="419" w:author="Law Tony" w:date="2015-05-07T18:01:00Z">
          <w:pPr>
            <w:pStyle w:val="NoSpacing"/>
            <w:numPr>
              <w:numId w:val="29"/>
            </w:numPr>
            <w:tabs>
              <w:tab w:val="left" w:pos="1560"/>
            </w:tabs>
            <w:spacing w:line="360" w:lineRule="auto"/>
            <w:ind w:left="1560" w:hanging="567"/>
            <w:jc w:val="both"/>
          </w:pPr>
        </w:pPrChange>
      </w:pPr>
      <w:r>
        <w:rPr>
          <w:rFonts w:ascii="Arial" w:hAnsi="Arial" w:cs="Arial"/>
        </w:rPr>
        <w:t>performs the specific tasks allocated by the chairperson of the Municipal Planning Tribunal to him or her for a decision hearing of the Municipal Planning Tribunal ;</w:t>
      </w:r>
    </w:p>
    <w:p w:rsidR="00D547C0" w:rsidRDefault="00D547C0">
      <w:pPr>
        <w:pStyle w:val="NoSpacing"/>
        <w:numPr>
          <w:ilvl w:val="0"/>
          <w:numId w:val="28"/>
        </w:numPr>
        <w:tabs>
          <w:tab w:val="left" w:pos="1560"/>
        </w:tabs>
        <w:spacing w:line="360" w:lineRule="auto"/>
        <w:ind w:left="1560" w:hanging="567"/>
        <w:jc w:val="both"/>
        <w:rPr>
          <w:rFonts w:ascii="Arial" w:hAnsi="Arial" w:cs="Arial"/>
        </w:rPr>
        <w:pPrChange w:id="420" w:author="Law Tony" w:date="2015-05-07T18:01:00Z">
          <w:pPr>
            <w:pStyle w:val="NoSpacing"/>
            <w:numPr>
              <w:numId w:val="29"/>
            </w:numPr>
            <w:tabs>
              <w:tab w:val="left" w:pos="1560"/>
            </w:tabs>
            <w:spacing w:line="360" w:lineRule="auto"/>
            <w:ind w:left="1560" w:hanging="567"/>
            <w:jc w:val="both"/>
          </w:pPr>
        </w:pPrChange>
      </w:pPr>
      <w:r>
        <w:rPr>
          <w:rFonts w:ascii="Arial" w:hAnsi="Arial" w:cs="Arial"/>
        </w:rPr>
        <w:t>sits at such meetings of the Municipal Planning Tribunal that requires his or her relevant knowledge and experience as determined by the chairperson of the Municipal Planning Tribunal;</w:t>
      </w:r>
    </w:p>
    <w:p w:rsidR="00D547C0" w:rsidRDefault="00D547C0">
      <w:pPr>
        <w:pStyle w:val="NoSpacing"/>
        <w:numPr>
          <w:ilvl w:val="0"/>
          <w:numId w:val="28"/>
        </w:numPr>
        <w:tabs>
          <w:tab w:val="left" w:pos="1560"/>
        </w:tabs>
        <w:spacing w:line="360" w:lineRule="auto"/>
        <w:ind w:left="1560" w:hanging="567"/>
        <w:jc w:val="both"/>
        <w:rPr>
          <w:rFonts w:ascii="Arial" w:hAnsi="Arial" w:cs="Arial"/>
        </w:rPr>
        <w:pPrChange w:id="421" w:author="Law Tony" w:date="2015-05-07T18:01:00Z">
          <w:pPr>
            <w:pStyle w:val="NoSpacing"/>
            <w:numPr>
              <w:numId w:val="29"/>
            </w:numPr>
            <w:tabs>
              <w:tab w:val="left" w:pos="1560"/>
            </w:tabs>
            <w:spacing w:line="360" w:lineRule="auto"/>
            <w:ind w:left="1560" w:hanging="567"/>
            <w:jc w:val="both"/>
          </w:pPr>
        </w:pPrChange>
      </w:pPr>
      <w:r>
        <w:rPr>
          <w:rFonts w:ascii="Arial" w:hAnsi="Arial" w:cs="Arial"/>
        </w:rPr>
        <w:t xml:space="preserve">in the case of a person referred to in regulation 3(2)(b) of the </w:t>
      </w:r>
      <w:r w:rsidR="00523408">
        <w:rPr>
          <w:rFonts w:ascii="Arial" w:hAnsi="Arial" w:cs="Arial"/>
        </w:rPr>
        <w:t>R</w:t>
      </w:r>
      <w:r w:rsidRPr="00CC5300">
        <w:rPr>
          <w:rFonts w:ascii="Arial" w:hAnsi="Arial" w:cs="Arial"/>
        </w:rPr>
        <w:t>egulations</w:t>
      </w:r>
      <w:r w:rsidR="00523408">
        <w:rPr>
          <w:rFonts w:ascii="Arial" w:hAnsi="Arial" w:cs="Arial"/>
        </w:rPr>
        <w:t xml:space="preserve"> </w:t>
      </w:r>
      <w:r>
        <w:rPr>
          <w:rFonts w:ascii="Arial" w:hAnsi="Arial" w:cs="Arial"/>
        </w:rPr>
        <w:t>is entitled to a seating and travel allowance for each meeting of the Municipal Planning Tribunal that he or she sits on determined annually by the municipality in accordance with the Act;</w:t>
      </w:r>
    </w:p>
    <w:p w:rsidR="00D547C0" w:rsidRDefault="00D547C0">
      <w:pPr>
        <w:pStyle w:val="NoSpacing"/>
        <w:numPr>
          <w:ilvl w:val="0"/>
          <w:numId w:val="28"/>
        </w:numPr>
        <w:tabs>
          <w:tab w:val="left" w:pos="1560"/>
        </w:tabs>
        <w:spacing w:line="360" w:lineRule="auto"/>
        <w:ind w:left="1560" w:hanging="567"/>
        <w:jc w:val="both"/>
        <w:rPr>
          <w:rFonts w:ascii="Arial" w:hAnsi="Arial" w:cs="Arial"/>
        </w:rPr>
        <w:pPrChange w:id="422" w:author="Law Tony" w:date="2015-05-07T18:01:00Z">
          <w:pPr>
            <w:pStyle w:val="NoSpacing"/>
            <w:numPr>
              <w:numId w:val="29"/>
            </w:numPr>
            <w:tabs>
              <w:tab w:val="left" w:pos="1560"/>
            </w:tabs>
            <w:spacing w:line="360" w:lineRule="auto"/>
            <w:ind w:left="1560" w:hanging="567"/>
            <w:jc w:val="both"/>
          </w:pPr>
        </w:pPrChange>
      </w:pPr>
      <w:proofErr w:type="gramStart"/>
      <w:r>
        <w:rPr>
          <w:rFonts w:ascii="Arial" w:hAnsi="Arial" w:cs="Arial"/>
        </w:rPr>
        <w:t>is</w:t>
      </w:r>
      <w:proofErr w:type="gramEnd"/>
      <w:r>
        <w:rPr>
          <w:rFonts w:ascii="Arial" w:hAnsi="Arial" w:cs="Arial"/>
        </w:rPr>
        <w:t xml:space="preserve"> not entitled to paid overtime, annual leave, sick leave, maternity leave, family responsibility leave, study leave, special leave, performance bonus, medical scheme contribution by municipality, pension, motor vehicle or any other benefit which a municipal employee is entitled to.</w:t>
      </w:r>
    </w:p>
    <w:p w:rsidR="00D547C0" w:rsidRPr="008E5D8C" w:rsidRDefault="00D547C0" w:rsidP="00130348">
      <w:pPr>
        <w:pStyle w:val="NoSpacing"/>
        <w:tabs>
          <w:tab w:val="left" w:pos="993"/>
        </w:tabs>
        <w:spacing w:after="120" w:line="360" w:lineRule="auto"/>
        <w:ind w:firstLine="426"/>
        <w:jc w:val="both"/>
        <w:rPr>
          <w:rFonts w:ascii="Arial" w:hAnsi="Arial" w:cs="Arial"/>
        </w:rPr>
      </w:pPr>
      <w:r w:rsidRPr="008E5D8C">
        <w:rPr>
          <w:rFonts w:ascii="Arial" w:hAnsi="Arial" w:cs="Arial"/>
        </w:rPr>
        <w:t>(</w:t>
      </w:r>
      <w:r>
        <w:rPr>
          <w:rFonts w:ascii="Arial" w:hAnsi="Arial" w:cs="Arial"/>
        </w:rPr>
        <w:t>6</w:t>
      </w:r>
      <w:r w:rsidRPr="008E5D8C">
        <w:rPr>
          <w:rFonts w:ascii="Arial" w:hAnsi="Arial" w:cs="Arial"/>
        </w:rPr>
        <w:t>)</w:t>
      </w:r>
      <w:r w:rsidRPr="008E5D8C">
        <w:rPr>
          <w:rFonts w:ascii="Arial" w:hAnsi="Arial" w:cs="Arial"/>
        </w:rPr>
        <w:tab/>
        <w:t xml:space="preserve">All members of the Municipal Planning Tribunal shall sign </w:t>
      </w:r>
      <w:r>
        <w:rPr>
          <w:rFonts w:ascii="Arial" w:hAnsi="Arial" w:cs="Arial"/>
        </w:rPr>
        <w:t xml:space="preserve">the </w:t>
      </w:r>
      <w:r w:rsidRPr="008E5D8C">
        <w:rPr>
          <w:rFonts w:ascii="Arial" w:hAnsi="Arial" w:cs="Arial"/>
        </w:rPr>
        <w:t>Code of Conduct</w:t>
      </w:r>
      <w:r>
        <w:rPr>
          <w:rFonts w:ascii="Arial" w:hAnsi="Arial" w:cs="Arial"/>
        </w:rPr>
        <w:t xml:space="preserve"> contain in Schedule X before taking up a seat on the Municipal Planning Tribunal.</w:t>
      </w:r>
    </w:p>
    <w:p w:rsidR="00D547C0" w:rsidRDefault="00D547C0" w:rsidP="00130348">
      <w:pPr>
        <w:pStyle w:val="NoSpacing"/>
        <w:tabs>
          <w:tab w:val="left" w:pos="993"/>
        </w:tabs>
        <w:spacing w:after="120" w:line="360" w:lineRule="auto"/>
        <w:ind w:firstLine="425"/>
        <w:jc w:val="both"/>
        <w:rPr>
          <w:rFonts w:ascii="Arial" w:hAnsi="Arial" w:cs="Arial"/>
        </w:rPr>
      </w:pPr>
      <w:r>
        <w:rPr>
          <w:rFonts w:ascii="Arial" w:hAnsi="Arial" w:cs="Arial"/>
        </w:rPr>
        <w:t>(7)</w:t>
      </w:r>
      <w:r>
        <w:rPr>
          <w:rFonts w:ascii="Arial" w:hAnsi="Arial" w:cs="Arial"/>
        </w:rPr>
        <w:tab/>
      </w:r>
      <w:r w:rsidRPr="008E5D8C">
        <w:rPr>
          <w:rFonts w:ascii="Arial" w:hAnsi="Arial" w:cs="Arial"/>
        </w:rPr>
        <w:t>All members serving on the Municipal Planning Tribunal shall adhere to ethics adopted and applied by the Municipality and shall conduct themselves in a manner that will not bring the name of the Municipality into disrepute.</w:t>
      </w:r>
    </w:p>
    <w:p w:rsidR="00D547C0" w:rsidRDefault="00D547C0" w:rsidP="00130348">
      <w:pPr>
        <w:pStyle w:val="NoSpacing"/>
        <w:tabs>
          <w:tab w:val="left" w:pos="993"/>
        </w:tabs>
        <w:spacing w:after="120" w:line="360" w:lineRule="auto"/>
        <w:ind w:firstLine="425"/>
        <w:jc w:val="both"/>
        <w:rPr>
          <w:rFonts w:ascii="Arial" w:hAnsi="Arial" w:cs="Arial"/>
        </w:rPr>
      </w:pPr>
      <w:r>
        <w:rPr>
          <w:rFonts w:ascii="Arial" w:hAnsi="Arial" w:cs="Arial"/>
        </w:rPr>
        <w:t>(8)</w:t>
      </w:r>
      <w:r>
        <w:rPr>
          <w:rFonts w:ascii="Arial" w:hAnsi="Arial" w:cs="Arial"/>
        </w:rPr>
        <w:tab/>
      </w:r>
      <w:r w:rsidRPr="008E5D8C">
        <w:rPr>
          <w:rFonts w:ascii="Arial" w:hAnsi="Arial" w:cs="Arial"/>
        </w:rPr>
        <w:t xml:space="preserve">The </w:t>
      </w:r>
      <w:r>
        <w:rPr>
          <w:rFonts w:ascii="Arial" w:hAnsi="Arial" w:cs="Arial"/>
        </w:rPr>
        <w:t xml:space="preserve">members of the </w:t>
      </w:r>
      <w:r w:rsidRPr="008E5D8C">
        <w:rPr>
          <w:rFonts w:ascii="Arial" w:hAnsi="Arial" w:cs="Arial"/>
        </w:rPr>
        <w:t>Municipal Planning Tribunal in the execution of</w:t>
      </w:r>
      <w:r>
        <w:rPr>
          <w:rFonts w:ascii="Arial" w:hAnsi="Arial" w:cs="Arial"/>
        </w:rPr>
        <w:t xml:space="preserve"> their </w:t>
      </w:r>
      <w:r w:rsidRPr="008E5D8C">
        <w:rPr>
          <w:rFonts w:ascii="Arial" w:hAnsi="Arial" w:cs="Arial"/>
        </w:rPr>
        <w:t xml:space="preserve">duties shall comply with the provisions of the </w:t>
      </w:r>
      <w:r>
        <w:rPr>
          <w:rFonts w:ascii="Arial" w:hAnsi="Arial" w:cs="Arial"/>
        </w:rPr>
        <w:t xml:space="preserve">Act, provincial legislation, these By-laws and the </w:t>
      </w:r>
      <w:r w:rsidRPr="008E5D8C">
        <w:rPr>
          <w:rFonts w:ascii="Arial" w:hAnsi="Arial" w:cs="Arial"/>
        </w:rPr>
        <w:t xml:space="preserve">Promotion of Administrative Justice Act, 2000 (Act </w:t>
      </w:r>
      <w:r>
        <w:rPr>
          <w:rFonts w:ascii="Arial" w:hAnsi="Arial" w:cs="Arial"/>
        </w:rPr>
        <w:t>N</w:t>
      </w:r>
      <w:r w:rsidRPr="008E5D8C">
        <w:rPr>
          <w:rFonts w:ascii="Arial" w:hAnsi="Arial" w:cs="Arial"/>
        </w:rPr>
        <w:t>o. 3 of 2000)</w:t>
      </w:r>
      <w:r>
        <w:rPr>
          <w:rFonts w:ascii="Arial" w:hAnsi="Arial" w:cs="Arial"/>
        </w:rPr>
        <w:t>.</w:t>
      </w:r>
    </w:p>
    <w:p w:rsidR="00D547C0" w:rsidRPr="008E5D8C" w:rsidRDefault="00D547C0" w:rsidP="00130348">
      <w:pPr>
        <w:pStyle w:val="NoSpacing"/>
        <w:numPr>
          <w:ilvl w:val="0"/>
          <w:numId w:val="3"/>
        </w:numPr>
        <w:spacing w:line="360" w:lineRule="auto"/>
        <w:ind w:left="426" w:hanging="426"/>
        <w:jc w:val="both"/>
        <w:rPr>
          <w:rFonts w:ascii="Arial" w:hAnsi="Arial" w:cs="Arial"/>
          <w:b/>
        </w:rPr>
      </w:pPr>
      <w:r w:rsidRPr="008E5D8C">
        <w:rPr>
          <w:rFonts w:ascii="Arial" w:hAnsi="Arial" w:cs="Arial"/>
          <w:b/>
        </w:rPr>
        <w:t>Vacancy</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w:t>
      </w:r>
      <w:r>
        <w:rPr>
          <w:rFonts w:eastAsiaTheme="minorHAnsi"/>
          <w:color w:val="000000"/>
          <w:lang w:val="en-ZA"/>
        </w:rPr>
        <w:t>1</w:t>
      </w:r>
      <w:r w:rsidRPr="00B03617">
        <w:rPr>
          <w:rFonts w:eastAsiaTheme="minorHAnsi"/>
          <w:color w:val="000000"/>
          <w:lang w:val="en-ZA"/>
        </w:rPr>
        <w:t>)</w:t>
      </w:r>
      <w:r>
        <w:rPr>
          <w:rFonts w:eastAsiaTheme="minorHAnsi"/>
          <w:color w:val="000000"/>
          <w:lang w:val="en-ZA"/>
        </w:rPr>
        <w:tab/>
      </w:r>
      <w:r w:rsidRPr="00B03617">
        <w:rPr>
          <w:rFonts w:eastAsiaTheme="minorHAnsi"/>
          <w:color w:val="000000"/>
          <w:lang w:val="en-ZA"/>
        </w:rPr>
        <w:t xml:space="preserve">A vacancy on the </w:t>
      </w:r>
      <w:r w:rsidR="00193BFB">
        <w:rPr>
          <w:rFonts w:eastAsiaTheme="minorHAnsi"/>
          <w:color w:val="000000"/>
          <w:lang w:val="en-ZA"/>
        </w:rPr>
        <w:t xml:space="preserve">Municipal Planning </w:t>
      </w:r>
      <w:r w:rsidRPr="00B03617">
        <w:rPr>
          <w:rFonts w:eastAsiaTheme="minorHAnsi"/>
          <w:color w:val="000000"/>
          <w:lang w:val="en-ZA"/>
        </w:rPr>
        <w:t xml:space="preserve">Tribunal must be filled by the Council in terms of section </w:t>
      </w:r>
      <w:r>
        <w:rPr>
          <w:rFonts w:eastAsiaTheme="minorHAnsi"/>
          <w:color w:val="000000"/>
          <w:lang w:val="en-ZA"/>
        </w:rPr>
        <w:t>3</w:t>
      </w:r>
      <w:r w:rsidR="000238CC">
        <w:rPr>
          <w:rFonts w:eastAsiaTheme="minorHAnsi"/>
          <w:color w:val="000000"/>
          <w:lang w:val="en-ZA"/>
        </w:rPr>
        <w:t>3</w:t>
      </w:r>
      <w:r>
        <w:rPr>
          <w:rFonts w:eastAsiaTheme="minorHAnsi"/>
          <w:color w:val="000000"/>
          <w:lang w:val="en-ZA"/>
        </w:rPr>
        <w:t>(2).</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lastRenderedPageBreak/>
        <w:t>(</w:t>
      </w:r>
      <w:r>
        <w:rPr>
          <w:rFonts w:eastAsiaTheme="minorHAnsi"/>
          <w:color w:val="000000"/>
          <w:lang w:val="en-ZA"/>
        </w:rPr>
        <w:t>2</w:t>
      </w:r>
      <w:r w:rsidRPr="00B03617">
        <w:rPr>
          <w:rFonts w:eastAsiaTheme="minorHAnsi"/>
          <w:color w:val="000000"/>
          <w:lang w:val="en-ZA"/>
        </w:rPr>
        <w:t>)</w:t>
      </w:r>
      <w:r>
        <w:rPr>
          <w:rFonts w:eastAsiaTheme="minorHAnsi"/>
          <w:color w:val="000000"/>
          <w:lang w:val="en-ZA"/>
        </w:rPr>
        <w:tab/>
      </w:r>
      <w:r w:rsidRPr="00B03617">
        <w:rPr>
          <w:rFonts w:eastAsiaTheme="minorHAnsi"/>
          <w:color w:val="000000"/>
          <w:lang w:val="en-ZA"/>
        </w:rPr>
        <w:t>A member who is appo</w:t>
      </w:r>
      <w:r>
        <w:rPr>
          <w:rFonts w:eastAsiaTheme="minorHAnsi"/>
          <w:color w:val="000000"/>
          <w:lang w:val="en-ZA"/>
        </w:rPr>
        <w:t>inted by virtue of subsection (1</w:t>
      </w:r>
      <w:r w:rsidRPr="00B03617">
        <w:rPr>
          <w:rFonts w:eastAsiaTheme="minorHAnsi"/>
          <w:color w:val="000000"/>
          <w:lang w:val="en-ZA"/>
        </w:rPr>
        <w:t xml:space="preserve">) holds office for the unexpired portion of the period for which the member he or she replaces was appointed. </w:t>
      </w:r>
    </w:p>
    <w:p w:rsidR="00D547C0" w:rsidRPr="007546F4" w:rsidRDefault="00D547C0" w:rsidP="00130348">
      <w:pPr>
        <w:pStyle w:val="NoSpacing"/>
        <w:numPr>
          <w:ilvl w:val="0"/>
          <w:numId w:val="3"/>
        </w:numPr>
        <w:spacing w:line="360" w:lineRule="auto"/>
        <w:ind w:left="426" w:hanging="426"/>
        <w:jc w:val="both"/>
        <w:rPr>
          <w:rFonts w:ascii="Arial" w:hAnsi="Arial" w:cs="Arial"/>
          <w:b/>
        </w:rPr>
      </w:pPr>
      <w:r w:rsidRPr="007546F4">
        <w:rPr>
          <w:rFonts w:ascii="Arial" w:hAnsi="Arial" w:cs="Arial"/>
          <w:b/>
        </w:rPr>
        <w:t xml:space="preserve">Proceedings of Municipal Planning Tribunal for municipal area </w:t>
      </w:r>
    </w:p>
    <w:p w:rsidR="00D547C0" w:rsidRPr="009D04C1" w:rsidRDefault="00D547C0" w:rsidP="00193BFB">
      <w:pPr>
        <w:tabs>
          <w:tab w:val="left" w:pos="993"/>
        </w:tabs>
        <w:autoSpaceDE w:val="0"/>
        <w:autoSpaceDN w:val="0"/>
        <w:adjustRightInd w:val="0"/>
        <w:spacing w:after="120" w:line="360" w:lineRule="auto"/>
        <w:ind w:firstLine="425"/>
      </w:pPr>
      <w:r w:rsidRPr="00B03617">
        <w:rPr>
          <w:rFonts w:eastAsiaTheme="minorHAnsi"/>
          <w:color w:val="000000"/>
          <w:lang w:val="en-ZA"/>
        </w:rPr>
        <w:t>(1)</w:t>
      </w:r>
      <w:r>
        <w:rPr>
          <w:rFonts w:eastAsiaTheme="minorHAnsi"/>
          <w:color w:val="000000"/>
          <w:lang w:val="en-ZA"/>
        </w:rPr>
        <w:tab/>
      </w:r>
      <w:r w:rsidRPr="00B03617">
        <w:rPr>
          <w:rFonts w:eastAsiaTheme="minorHAnsi"/>
          <w:color w:val="000000"/>
          <w:lang w:val="en-ZA"/>
        </w:rPr>
        <w:t xml:space="preserve">The </w:t>
      </w:r>
      <w:r>
        <w:rPr>
          <w:rFonts w:eastAsiaTheme="minorHAnsi"/>
          <w:color w:val="000000"/>
          <w:lang w:val="en-ZA"/>
        </w:rPr>
        <w:t xml:space="preserve">Municipal Planning </w:t>
      </w:r>
      <w:r w:rsidRPr="00B03617">
        <w:rPr>
          <w:rFonts w:eastAsiaTheme="minorHAnsi"/>
          <w:color w:val="000000"/>
          <w:lang w:val="en-ZA"/>
        </w:rPr>
        <w:t xml:space="preserve">Tribunal must </w:t>
      </w:r>
      <w:r w:rsidR="00193BFB">
        <w:rPr>
          <w:rFonts w:eastAsiaTheme="minorHAnsi"/>
          <w:color w:val="000000"/>
          <w:lang w:val="en-ZA"/>
        </w:rPr>
        <w:t>operate in accordance with the operational procedures determined by the Municipality.</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(2)</w:t>
      </w:r>
      <w:r>
        <w:rPr>
          <w:rFonts w:eastAsiaTheme="minorHAnsi"/>
          <w:color w:val="000000"/>
          <w:lang w:val="en-ZA"/>
        </w:rPr>
        <w:tab/>
      </w:r>
      <w:r w:rsidRPr="00B03617">
        <w:rPr>
          <w:rFonts w:eastAsiaTheme="minorHAnsi"/>
          <w:color w:val="000000"/>
          <w:lang w:val="en-ZA"/>
        </w:rPr>
        <w:t xml:space="preserve">A quorum for a meeting of the </w:t>
      </w:r>
      <w:r>
        <w:rPr>
          <w:rFonts w:eastAsiaTheme="minorHAnsi"/>
          <w:color w:val="000000"/>
          <w:lang w:val="en-ZA"/>
        </w:rPr>
        <w:t xml:space="preserve">Municipal Planning </w:t>
      </w:r>
      <w:r w:rsidRPr="00B03617">
        <w:rPr>
          <w:rFonts w:eastAsiaTheme="minorHAnsi"/>
          <w:color w:val="000000"/>
          <w:lang w:val="en-ZA"/>
        </w:rPr>
        <w:t xml:space="preserve">Tribunal or its committees is a majority of </w:t>
      </w:r>
      <w:r>
        <w:rPr>
          <w:rFonts w:eastAsiaTheme="minorHAnsi"/>
          <w:color w:val="000000"/>
          <w:lang w:val="en-ZA"/>
        </w:rPr>
        <w:t xml:space="preserve">the </w:t>
      </w:r>
      <w:r w:rsidRPr="00B03617">
        <w:rPr>
          <w:rFonts w:eastAsiaTheme="minorHAnsi"/>
          <w:color w:val="000000"/>
          <w:lang w:val="en-ZA"/>
        </w:rPr>
        <w:t>members</w:t>
      </w:r>
      <w:r>
        <w:rPr>
          <w:rFonts w:eastAsiaTheme="minorHAnsi"/>
          <w:color w:val="000000"/>
          <w:lang w:val="en-ZA"/>
        </w:rPr>
        <w:t xml:space="preserve"> appointed for that decision meeting</w:t>
      </w:r>
      <w:r w:rsidRPr="00B03617">
        <w:rPr>
          <w:rFonts w:eastAsiaTheme="minorHAnsi"/>
          <w:color w:val="000000"/>
          <w:lang w:val="en-ZA"/>
        </w:rPr>
        <w:t>.</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(3)</w:t>
      </w:r>
      <w:r>
        <w:rPr>
          <w:rFonts w:eastAsiaTheme="minorHAnsi"/>
          <w:color w:val="000000"/>
          <w:lang w:val="en-ZA"/>
        </w:rPr>
        <w:tab/>
      </w:r>
      <w:r w:rsidRPr="00B03617">
        <w:rPr>
          <w:rFonts w:eastAsiaTheme="minorHAnsi"/>
          <w:color w:val="000000"/>
          <w:lang w:val="en-ZA"/>
        </w:rPr>
        <w:t xml:space="preserve">Decisions of the </w:t>
      </w:r>
      <w:r>
        <w:rPr>
          <w:rFonts w:eastAsiaTheme="minorHAnsi"/>
          <w:color w:val="000000"/>
          <w:lang w:val="en-ZA"/>
        </w:rPr>
        <w:t xml:space="preserve">Municipal Planning </w:t>
      </w:r>
      <w:r w:rsidRPr="00B03617">
        <w:rPr>
          <w:rFonts w:eastAsiaTheme="minorHAnsi"/>
          <w:color w:val="000000"/>
          <w:lang w:val="en-ZA"/>
        </w:rPr>
        <w:t xml:space="preserve">Tribunal are taken by resolution of a majority of all the members present at a meeting of </w:t>
      </w:r>
      <w:r>
        <w:rPr>
          <w:rFonts w:eastAsiaTheme="minorHAnsi"/>
          <w:color w:val="000000"/>
          <w:lang w:val="en-ZA"/>
        </w:rPr>
        <w:t xml:space="preserve">Municipal Planning </w:t>
      </w:r>
      <w:r w:rsidRPr="00B03617">
        <w:rPr>
          <w:rFonts w:eastAsiaTheme="minorHAnsi"/>
          <w:color w:val="000000"/>
          <w:lang w:val="en-ZA"/>
        </w:rPr>
        <w:t xml:space="preserve">Tribunal, and in the event of an equality of votes on any matter, the person presiding at the meeting in question will have a deciding vote in addition to his or her deliberative vote as a member of the </w:t>
      </w:r>
      <w:r>
        <w:rPr>
          <w:rFonts w:eastAsiaTheme="minorHAnsi"/>
          <w:color w:val="000000"/>
          <w:lang w:val="en-ZA"/>
        </w:rPr>
        <w:t xml:space="preserve">Municipal Planning </w:t>
      </w:r>
      <w:r w:rsidRPr="00B03617">
        <w:rPr>
          <w:rFonts w:eastAsiaTheme="minorHAnsi"/>
          <w:color w:val="000000"/>
          <w:lang w:val="en-ZA"/>
        </w:rPr>
        <w:t xml:space="preserve">Tribunal.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(4)</w:t>
      </w:r>
      <w:r>
        <w:rPr>
          <w:rFonts w:eastAsiaTheme="minorHAnsi"/>
          <w:color w:val="000000"/>
          <w:lang w:val="en-ZA"/>
        </w:rPr>
        <w:tab/>
      </w:r>
      <w:r w:rsidRPr="00B03617">
        <w:rPr>
          <w:rFonts w:eastAsiaTheme="minorHAnsi"/>
          <w:color w:val="000000"/>
          <w:lang w:val="en-ZA"/>
        </w:rPr>
        <w:t xml:space="preserve">Meetings of the </w:t>
      </w:r>
      <w:r>
        <w:rPr>
          <w:rFonts w:eastAsiaTheme="minorHAnsi"/>
          <w:color w:val="000000"/>
          <w:lang w:val="en-ZA"/>
        </w:rPr>
        <w:t xml:space="preserve">Municipal Planning </w:t>
      </w:r>
      <w:r w:rsidRPr="00B03617">
        <w:rPr>
          <w:rFonts w:eastAsiaTheme="minorHAnsi"/>
          <w:color w:val="000000"/>
          <w:lang w:val="en-ZA"/>
        </w:rPr>
        <w:t xml:space="preserve">Tribunal must be held at the times and places determined by the chairperson of the </w:t>
      </w:r>
      <w:r>
        <w:rPr>
          <w:rFonts w:eastAsiaTheme="minorHAnsi"/>
          <w:color w:val="000000"/>
          <w:lang w:val="en-ZA"/>
        </w:rPr>
        <w:t xml:space="preserve">Municipal Planning </w:t>
      </w:r>
      <w:r w:rsidRPr="00B03617">
        <w:rPr>
          <w:rFonts w:eastAsiaTheme="minorHAnsi"/>
          <w:color w:val="000000"/>
          <w:lang w:val="en-ZA"/>
        </w:rPr>
        <w:t xml:space="preserve">Tribunal in accordance with the </w:t>
      </w:r>
      <w:r w:rsidR="00193BFB">
        <w:rPr>
          <w:rFonts w:eastAsiaTheme="minorHAnsi"/>
          <w:color w:val="000000"/>
          <w:lang w:val="en-ZA"/>
        </w:rPr>
        <w:t xml:space="preserve">operational procedures of the Municipal Planning </w:t>
      </w:r>
      <w:r w:rsidRPr="00B03617">
        <w:rPr>
          <w:rFonts w:eastAsiaTheme="minorHAnsi"/>
          <w:color w:val="000000"/>
          <w:lang w:val="en-ZA"/>
        </w:rPr>
        <w:t>Tribunal</w:t>
      </w:r>
      <w:r>
        <w:rPr>
          <w:rFonts w:eastAsiaTheme="minorHAnsi"/>
          <w:color w:val="000000"/>
          <w:lang w:val="en-ZA"/>
        </w:rPr>
        <w:t xml:space="preserve"> but meetings </w:t>
      </w:r>
      <w:r w:rsidRPr="00B03617">
        <w:rPr>
          <w:rFonts w:eastAsiaTheme="minorHAnsi"/>
          <w:color w:val="000000"/>
          <w:lang w:val="en-ZA"/>
        </w:rPr>
        <w:t>m</w:t>
      </w:r>
      <w:r>
        <w:rPr>
          <w:rFonts w:eastAsiaTheme="minorHAnsi"/>
          <w:color w:val="000000"/>
          <w:lang w:val="en-ZA"/>
        </w:rPr>
        <w:t>u</w:t>
      </w:r>
      <w:r w:rsidRPr="00B03617">
        <w:rPr>
          <w:rFonts w:eastAsiaTheme="minorHAnsi"/>
          <w:color w:val="000000"/>
          <w:lang w:val="en-ZA"/>
        </w:rPr>
        <w:t xml:space="preserve">st be </w:t>
      </w:r>
      <w:r>
        <w:rPr>
          <w:rFonts w:eastAsiaTheme="minorHAnsi"/>
          <w:color w:val="000000"/>
          <w:lang w:val="en-ZA"/>
        </w:rPr>
        <w:t xml:space="preserve">held at least </w:t>
      </w:r>
      <w:r w:rsidRPr="00B03617">
        <w:rPr>
          <w:rFonts w:eastAsiaTheme="minorHAnsi"/>
          <w:color w:val="000000"/>
          <w:lang w:val="en-ZA"/>
        </w:rPr>
        <w:t>once per month, if there are applications to consider.</w:t>
      </w:r>
    </w:p>
    <w:p w:rsidR="00D547C0" w:rsidRDefault="00D547C0" w:rsidP="00130348">
      <w:pPr>
        <w:tabs>
          <w:tab w:val="left" w:pos="993"/>
        </w:tabs>
        <w:autoSpaceDE w:val="0"/>
        <w:autoSpaceDN w:val="0"/>
        <w:adjustRightInd w:val="0"/>
        <w:spacing w:after="120" w:line="360" w:lineRule="auto"/>
        <w:ind w:firstLine="425"/>
        <w:rPr>
          <w:ins w:id="423" w:author="Law Tony" w:date="2015-05-07T16:54:00Z"/>
          <w:rFonts w:eastAsiaTheme="minorHAnsi"/>
          <w:color w:val="000000"/>
          <w:lang w:val="en-ZA"/>
        </w:rPr>
      </w:pPr>
      <w:r>
        <w:t>(5)</w:t>
      </w:r>
      <w:r>
        <w:tab/>
        <w:t>The chairperson may arrange multiple Municipal Planning Tribunal meetings on the same day constituted from different members of the Municipal Planning Tribunal</w:t>
      </w:r>
      <w:r>
        <w:rPr>
          <w:rFonts w:eastAsiaTheme="minorHAnsi"/>
          <w:color w:val="000000"/>
          <w:lang w:val="en-ZA"/>
        </w:rPr>
        <w:t xml:space="preserve"> and must designate a presiding officer for each of the meetings. </w:t>
      </w:r>
    </w:p>
    <w:p w:rsidR="001A0AC4" w:rsidRDefault="001A0AC4" w:rsidP="00130348">
      <w:pPr>
        <w:tabs>
          <w:tab w:val="left" w:pos="993"/>
        </w:tabs>
        <w:autoSpaceDE w:val="0"/>
        <w:autoSpaceDN w:val="0"/>
        <w:adjustRightInd w:val="0"/>
        <w:spacing w:after="120" w:line="360" w:lineRule="auto"/>
        <w:ind w:firstLine="425"/>
        <w:rPr>
          <w:ins w:id="424" w:author="Law Tony" w:date="2015-05-07T16:54:00Z"/>
          <w:rFonts w:eastAsiaTheme="minorHAnsi"/>
          <w:color w:val="000000"/>
          <w:lang w:val="en-ZA"/>
        </w:rPr>
      </w:pPr>
      <w:ins w:id="425" w:author="Law Tony" w:date="2015-05-07T16:54:00Z">
        <w:r>
          <w:rPr>
            <w:rFonts w:eastAsiaTheme="minorHAnsi"/>
            <w:color w:val="000000"/>
            <w:lang w:val="en-ZA"/>
          </w:rPr>
          <w:t>(6)</w:t>
        </w:r>
        <w:r>
          <w:rPr>
            <w:rFonts w:eastAsiaTheme="minorHAnsi"/>
            <w:color w:val="000000"/>
            <w:lang w:val="en-ZA"/>
          </w:rPr>
          <w:tab/>
          <w:t xml:space="preserve">If an employee of the Municipality makes a recommendation to the Municipal Planning Tribunal regarding </w:t>
        </w:r>
      </w:ins>
      <w:ins w:id="426" w:author="Law Tony" w:date="2015-05-07T16:57:00Z">
        <w:r>
          <w:rPr>
            <w:rFonts w:eastAsiaTheme="minorHAnsi"/>
            <w:color w:val="000000"/>
            <w:lang w:val="en-ZA"/>
          </w:rPr>
          <w:t>an</w:t>
        </w:r>
      </w:ins>
      <w:ins w:id="427" w:author="Law Tony" w:date="2015-05-07T16:54:00Z">
        <w:r>
          <w:rPr>
            <w:rFonts w:eastAsiaTheme="minorHAnsi"/>
            <w:color w:val="000000"/>
            <w:lang w:val="en-ZA"/>
          </w:rPr>
          <w:t xml:space="preserve"> application</w:t>
        </w:r>
      </w:ins>
      <w:ins w:id="428" w:author="Law Tony" w:date="2015-05-07T16:57:00Z">
        <w:r w:rsidR="005C22FE">
          <w:rPr>
            <w:rFonts w:eastAsiaTheme="minorHAnsi"/>
            <w:color w:val="000000"/>
            <w:lang w:val="en-ZA"/>
          </w:rPr>
          <w:t>,</w:t>
        </w:r>
      </w:ins>
      <w:ins w:id="429" w:author="Law Tony" w:date="2015-05-07T16:54:00Z">
        <w:r>
          <w:rPr>
            <w:rFonts w:eastAsiaTheme="minorHAnsi"/>
            <w:color w:val="000000"/>
            <w:lang w:val="en-ZA"/>
          </w:rPr>
          <w:t xml:space="preserve"> that employee may not sit as a member of the Municipal Planning Tribunal </w:t>
        </w:r>
      </w:ins>
      <w:ins w:id="430" w:author="Law Tony" w:date="2015-05-07T16:57:00Z">
        <w:r w:rsidR="005C22FE">
          <w:rPr>
            <w:rFonts w:eastAsiaTheme="minorHAnsi"/>
            <w:color w:val="000000"/>
            <w:lang w:val="en-ZA"/>
          </w:rPr>
          <w:t xml:space="preserve">while that </w:t>
        </w:r>
      </w:ins>
      <w:ins w:id="431" w:author="Law Tony" w:date="2015-05-07T16:58:00Z">
        <w:r w:rsidR="005C22FE">
          <w:rPr>
            <w:rFonts w:eastAsiaTheme="minorHAnsi"/>
            <w:color w:val="000000"/>
            <w:lang w:val="en-ZA"/>
          </w:rPr>
          <w:t>application</w:t>
        </w:r>
      </w:ins>
      <w:ins w:id="432" w:author="Law Tony" w:date="2015-05-07T16:57:00Z">
        <w:r w:rsidR="005C22FE">
          <w:rPr>
            <w:rFonts w:eastAsiaTheme="minorHAnsi"/>
            <w:color w:val="000000"/>
            <w:lang w:val="en-ZA"/>
          </w:rPr>
          <w:t xml:space="preserve"> </w:t>
        </w:r>
      </w:ins>
      <w:ins w:id="433" w:author="Law Tony" w:date="2015-05-07T16:58:00Z">
        <w:r w:rsidR="005C22FE">
          <w:rPr>
            <w:rFonts w:eastAsiaTheme="minorHAnsi"/>
            <w:color w:val="000000"/>
            <w:lang w:val="en-ZA"/>
          </w:rPr>
          <w:t xml:space="preserve">is </w:t>
        </w:r>
      </w:ins>
      <w:ins w:id="434" w:author="Law Tony" w:date="2015-05-07T16:57:00Z">
        <w:r w:rsidR="005C22FE">
          <w:rPr>
            <w:rFonts w:eastAsiaTheme="minorHAnsi"/>
            <w:color w:val="000000"/>
            <w:lang w:val="en-ZA"/>
          </w:rPr>
          <w:t xml:space="preserve">being considered and determined by the Municipal Planning Tribunal </w:t>
        </w:r>
      </w:ins>
      <w:ins w:id="435" w:author="Law Tony" w:date="2015-05-07T16:56:00Z">
        <w:r>
          <w:rPr>
            <w:rFonts w:eastAsiaTheme="minorHAnsi"/>
            <w:color w:val="000000"/>
            <w:lang w:val="en-ZA"/>
          </w:rPr>
          <w:t xml:space="preserve">but </w:t>
        </w:r>
      </w:ins>
      <w:ins w:id="436" w:author="Law Tony" w:date="2015-05-07T16:58:00Z">
        <w:r w:rsidR="005C22FE">
          <w:rPr>
            <w:rFonts w:eastAsiaTheme="minorHAnsi"/>
            <w:color w:val="000000"/>
            <w:lang w:val="en-ZA"/>
          </w:rPr>
          <w:t xml:space="preserve">such employee </w:t>
        </w:r>
      </w:ins>
      <w:ins w:id="437" w:author="Law Tony" w:date="2015-05-07T16:56:00Z">
        <w:r>
          <w:rPr>
            <w:rFonts w:eastAsiaTheme="minorHAnsi"/>
            <w:color w:val="000000"/>
            <w:lang w:val="en-ZA"/>
          </w:rPr>
          <w:t xml:space="preserve">may </w:t>
        </w:r>
      </w:ins>
      <w:ins w:id="438" w:author="Law Tony" w:date="2015-05-07T17:00:00Z">
        <w:r w:rsidR="005C22FE">
          <w:rPr>
            <w:rFonts w:eastAsiaTheme="minorHAnsi"/>
            <w:color w:val="000000"/>
            <w:lang w:val="en-ZA"/>
          </w:rPr>
          <w:t xml:space="preserve">serve </w:t>
        </w:r>
      </w:ins>
      <w:ins w:id="439" w:author="Law Tony" w:date="2015-05-07T16:56:00Z">
        <w:r>
          <w:rPr>
            <w:rFonts w:eastAsiaTheme="minorHAnsi"/>
            <w:color w:val="000000"/>
            <w:lang w:val="en-ZA"/>
          </w:rPr>
          <w:t xml:space="preserve">as a </w:t>
        </w:r>
      </w:ins>
      <w:ins w:id="440" w:author="Law Tony" w:date="2015-05-07T16:57:00Z">
        <w:r>
          <w:rPr>
            <w:rFonts w:eastAsiaTheme="minorHAnsi"/>
            <w:color w:val="000000"/>
            <w:lang w:val="en-ZA"/>
          </w:rPr>
          <w:t>technical</w:t>
        </w:r>
      </w:ins>
      <w:ins w:id="441" w:author="Law Tony" w:date="2015-05-07T16:56:00Z">
        <w:r>
          <w:rPr>
            <w:rFonts w:eastAsiaTheme="minorHAnsi"/>
            <w:color w:val="000000"/>
            <w:lang w:val="en-ZA"/>
          </w:rPr>
          <w:t xml:space="preserve"> </w:t>
        </w:r>
      </w:ins>
      <w:ins w:id="442" w:author="Law Tony" w:date="2015-05-07T16:57:00Z">
        <w:r>
          <w:rPr>
            <w:rFonts w:eastAsiaTheme="minorHAnsi"/>
            <w:color w:val="000000"/>
            <w:lang w:val="en-ZA"/>
          </w:rPr>
          <w:t>adviser to the Municipal Planning Tribunal.</w:t>
        </w:r>
      </w:ins>
    </w:p>
    <w:p w:rsidR="00D547C0" w:rsidRPr="007546F4"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Tribunal of record</w:t>
      </w:r>
    </w:p>
    <w:p w:rsidR="00D547C0" w:rsidRPr="007546F4"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7546F4">
        <w:rPr>
          <w:rFonts w:eastAsiaTheme="minorHAnsi"/>
          <w:color w:val="000000"/>
          <w:lang w:val="en-ZA"/>
        </w:rPr>
        <w:t xml:space="preserve">The Municipal Planning Tribunal </w:t>
      </w:r>
      <w:r>
        <w:rPr>
          <w:rFonts w:eastAsiaTheme="minorHAnsi"/>
          <w:color w:val="000000"/>
          <w:lang w:val="en-ZA"/>
        </w:rPr>
        <w:t xml:space="preserve">is </w:t>
      </w:r>
      <w:r w:rsidRPr="007546F4">
        <w:rPr>
          <w:rFonts w:eastAsiaTheme="minorHAnsi"/>
          <w:color w:val="000000"/>
          <w:lang w:val="en-ZA"/>
        </w:rPr>
        <w:t xml:space="preserve">a Tribunal of record and </w:t>
      </w:r>
      <w:r>
        <w:rPr>
          <w:rFonts w:eastAsiaTheme="minorHAnsi"/>
          <w:color w:val="000000"/>
          <w:lang w:val="en-ZA"/>
        </w:rPr>
        <w:t xml:space="preserve">must </w:t>
      </w:r>
      <w:r w:rsidRPr="007546F4">
        <w:rPr>
          <w:rFonts w:eastAsiaTheme="minorHAnsi"/>
          <w:color w:val="000000"/>
          <w:lang w:val="en-ZA"/>
        </w:rPr>
        <w:t xml:space="preserve">record all proceedings, but </w:t>
      </w:r>
      <w:r>
        <w:rPr>
          <w:rFonts w:eastAsiaTheme="minorHAnsi"/>
          <w:color w:val="000000"/>
          <w:lang w:val="en-ZA"/>
        </w:rPr>
        <w:t xml:space="preserve">is </w:t>
      </w:r>
      <w:r w:rsidRPr="007546F4">
        <w:rPr>
          <w:rFonts w:eastAsiaTheme="minorHAnsi"/>
          <w:color w:val="000000"/>
          <w:lang w:val="en-ZA"/>
        </w:rPr>
        <w:t xml:space="preserve">not </w:t>
      </w:r>
      <w:r>
        <w:rPr>
          <w:rFonts w:eastAsiaTheme="minorHAnsi"/>
          <w:color w:val="000000"/>
          <w:lang w:val="en-ZA"/>
        </w:rPr>
        <w:t>o</w:t>
      </w:r>
      <w:r w:rsidRPr="007546F4">
        <w:rPr>
          <w:rFonts w:eastAsiaTheme="minorHAnsi"/>
          <w:color w:val="000000"/>
          <w:lang w:val="en-ZA"/>
        </w:rPr>
        <w:t xml:space="preserve">bliged to provide the in -committee discussions to any member of the public or any person or body.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7546F4">
        <w:rPr>
          <w:rFonts w:eastAsiaTheme="minorHAnsi"/>
          <w:color w:val="000000"/>
          <w:lang w:val="en-ZA"/>
        </w:rPr>
        <w:t>(</w:t>
      </w:r>
      <w:r>
        <w:rPr>
          <w:rFonts w:eastAsiaTheme="minorHAnsi"/>
          <w:color w:val="000000"/>
          <w:lang w:val="en-ZA"/>
        </w:rPr>
        <w:t>2</w:t>
      </w:r>
      <w:r w:rsidRPr="007546F4">
        <w:rPr>
          <w:rFonts w:eastAsiaTheme="minorHAnsi"/>
          <w:color w:val="000000"/>
          <w:lang w:val="en-ZA"/>
        </w:rPr>
        <w:t xml:space="preserve">) The </w:t>
      </w:r>
      <w:r>
        <w:rPr>
          <w:rFonts w:eastAsiaTheme="minorHAnsi"/>
          <w:color w:val="000000"/>
          <w:lang w:val="en-ZA"/>
        </w:rPr>
        <w:t xml:space="preserve">Municipality must make the </w:t>
      </w:r>
      <w:r w:rsidRPr="007546F4">
        <w:rPr>
          <w:rFonts w:eastAsiaTheme="minorHAnsi"/>
          <w:color w:val="000000"/>
          <w:lang w:val="en-ZA"/>
        </w:rPr>
        <w:t xml:space="preserve">record of the Municipal Planning Tribunal available </w:t>
      </w:r>
      <w:r>
        <w:rPr>
          <w:rFonts w:eastAsiaTheme="minorHAnsi"/>
          <w:color w:val="000000"/>
          <w:lang w:val="en-ZA"/>
        </w:rPr>
        <w:t xml:space="preserve">to any person upon </w:t>
      </w:r>
      <w:r w:rsidRPr="007546F4">
        <w:rPr>
          <w:rFonts w:eastAsiaTheme="minorHAnsi"/>
          <w:color w:val="000000"/>
          <w:lang w:val="en-ZA"/>
        </w:rPr>
        <w:t>payment of any fees prescribed in terms of the Municipal Systems Act.</w:t>
      </w:r>
    </w:p>
    <w:p w:rsidR="00D95ADD" w:rsidRPr="00645A9D" w:rsidRDefault="00D95ADD" w:rsidP="00D95ADD">
      <w:pPr>
        <w:pStyle w:val="NoSpacing"/>
        <w:numPr>
          <w:ilvl w:val="0"/>
          <w:numId w:val="3"/>
        </w:numPr>
        <w:spacing w:line="360" w:lineRule="auto"/>
        <w:ind w:left="426" w:hanging="426"/>
        <w:jc w:val="both"/>
        <w:rPr>
          <w:rFonts w:ascii="Arial" w:hAnsi="Arial" w:cs="Arial"/>
          <w:b/>
        </w:rPr>
      </w:pPr>
      <w:r>
        <w:rPr>
          <w:rFonts w:ascii="Arial" w:hAnsi="Arial" w:cs="Arial"/>
          <w:b/>
        </w:rPr>
        <w:t xml:space="preserve">Commencement date of operations of </w:t>
      </w:r>
      <w:r w:rsidRPr="00645A9D">
        <w:rPr>
          <w:rFonts w:ascii="Arial" w:hAnsi="Arial" w:cs="Arial"/>
          <w:b/>
        </w:rPr>
        <w:t>Municipal Planning Tribunal</w:t>
      </w:r>
      <w:r>
        <w:rPr>
          <w:rFonts w:ascii="Arial" w:hAnsi="Arial" w:cs="Arial"/>
          <w:b/>
        </w:rPr>
        <w:t xml:space="preserve"> for local municipal area</w:t>
      </w:r>
    </w:p>
    <w:p w:rsidR="00D95ADD" w:rsidRPr="00B03617" w:rsidRDefault="00D95ADD" w:rsidP="00D95ADD">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B03617">
        <w:rPr>
          <w:rFonts w:eastAsiaTheme="minorHAnsi"/>
          <w:color w:val="000000"/>
          <w:lang w:val="en-ZA"/>
        </w:rPr>
        <w:t xml:space="preserve">The Municipal Manager must within 30 days of the first appointment of members to </w:t>
      </w:r>
      <w:r>
        <w:rPr>
          <w:rFonts w:eastAsiaTheme="minorHAnsi"/>
          <w:color w:val="000000"/>
          <w:lang w:val="en-ZA"/>
        </w:rPr>
        <w:t xml:space="preserve">the Municipal Planning </w:t>
      </w:r>
      <w:r w:rsidRPr="00B03617">
        <w:rPr>
          <w:rFonts w:eastAsiaTheme="minorHAnsi"/>
          <w:color w:val="000000"/>
          <w:lang w:val="en-ZA"/>
        </w:rPr>
        <w:t>Tribunal</w:t>
      </w:r>
      <w:r>
        <w:rPr>
          <w:rFonts w:eastAsiaTheme="minorHAnsi"/>
          <w:color w:val="000000"/>
          <w:lang w:val="en-ZA"/>
        </w:rPr>
        <w:t xml:space="preserve"> - </w:t>
      </w:r>
    </w:p>
    <w:p w:rsidR="00D95ADD" w:rsidRPr="001B0E4C" w:rsidRDefault="00D95ADD">
      <w:pPr>
        <w:pStyle w:val="ListParagraph"/>
        <w:numPr>
          <w:ilvl w:val="0"/>
          <w:numId w:val="27"/>
        </w:numPr>
        <w:tabs>
          <w:tab w:val="left" w:pos="1560"/>
        </w:tabs>
        <w:spacing w:after="120" w:line="360" w:lineRule="auto"/>
        <w:ind w:left="1560" w:hanging="567"/>
        <w:contextualSpacing w:val="0"/>
        <w:jc w:val="both"/>
        <w:rPr>
          <w:rFonts w:ascii="Arial" w:hAnsi="Arial" w:cs="Arial"/>
        </w:rPr>
        <w:pPrChange w:id="443" w:author="Law Tony" w:date="2015-05-07T18:01:00Z">
          <w:pPr>
            <w:pStyle w:val="ListParagraph"/>
            <w:numPr>
              <w:numId w:val="28"/>
            </w:numPr>
            <w:tabs>
              <w:tab w:val="left" w:pos="1560"/>
            </w:tabs>
            <w:spacing w:after="120" w:line="360" w:lineRule="auto"/>
            <w:ind w:left="1560" w:hanging="567"/>
            <w:contextualSpacing w:val="0"/>
            <w:jc w:val="both"/>
          </w:pPr>
        </w:pPrChange>
      </w:pPr>
      <w:r w:rsidRPr="001B0E4C">
        <w:rPr>
          <w:rFonts w:ascii="Arial" w:hAnsi="Arial" w:cs="Arial"/>
        </w:rPr>
        <w:t xml:space="preserve">obtain written confirmation form the Council that it is satisfied that the Municipal Planning Tribunal is in a position to commence its operations; and </w:t>
      </w:r>
    </w:p>
    <w:p w:rsidR="00D95ADD" w:rsidRPr="001B0E4C" w:rsidRDefault="00D95ADD">
      <w:pPr>
        <w:pStyle w:val="ListParagraph"/>
        <w:numPr>
          <w:ilvl w:val="0"/>
          <w:numId w:val="27"/>
        </w:numPr>
        <w:tabs>
          <w:tab w:val="left" w:pos="1560"/>
        </w:tabs>
        <w:spacing w:after="120" w:line="360" w:lineRule="auto"/>
        <w:ind w:left="1560" w:hanging="567"/>
        <w:contextualSpacing w:val="0"/>
        <w:jc w:val="both"/>
        <w:rPr>
          <w:rFonts w:ascii="Arial" w:hAnsi="Arial" w:cs="Arial"/>
        </w:rPr>
        <w:pPrChange w:id="444" w:author="Law Tony" w:date="2015-05-07T18:01:00Z">
          <w:pPr>
            <w:pStyle w:val="ListParagraph"/>
            <w:numPr>
              <w:numId w:val="28"/>
            </w:numPr>
            <w:tabs>
              <w:tab w:val="left" w:pos="1560"/>
            </w:tabs>
            <w:spacing w:after="120" w:line="360" w:lineRule="auto"/>
            <w:ind w:left="1560" w:hanging="567"/>
            <w:contextualSpacing w:val="0"/>
            <w:jc w:val="both"/>
          </w:pPr>
        </w:pPrChange>
      </w:pPr>
      <w:proofErr w:type="gramStart"/>
      <w:r w:rsidRPr="001B0E4C">
        <w:rPr>
          <w:rFonts w:ascii="Arial" w:hAnsi="Arial" w:cs="Arial"/>
        </w:rPr>
        <w:t>after</w:t>
      </w:r>
      <w:proofErr w:type="gramEnd"/>
      <w:r w:rsidRPr="001B0E4C">
        <w:rPr>
          <w:rFonts w:ascii="Arial" w:hAnsi="Arial" w:cs="Arial"/>
        </w:rPr>
        <w:t xml:space="preserve"> receipt of the confirmation referred to in paragraph (a) publish a notice in the </w:t>
      </w:r>
      <w:r w:rsidRPr="001B0E4C">
        <w:rPr>
          <w:rFonts w:ascii="Arial" w:hAnsi="Arial" w:cs="Arial"/>
          <w:i/>
        </w:rPr>
        <w:t>Provincial Gazette</w:t>
      </w:r>
      <w:r w:rsidRPr="001B0E4C">
        <w:rPr>
          <w:rFonts w:ascii="Arial" w:hAnsi="Arial" w:cs="Arial"/>
        </w:rPr>
        <w:t xml:space="preserve"> of the date that the Municipal Planning Tribunal will commence with its operation</w:t>
      </w:r>
      <w:r w:rsidR="00193BFB">
        <w:rPr>
          <w:rFonts w:ascii="Arial" w:hAnsi="Arial" w:cs="Arial"/>
        </w:rPr>
        <w:t xml:space="preserve"> together with the information contemplated in section 38(4)</w:t>
      </w:r>
      <w:r w:rsidRPr="001B0E4C">
        <w:rPr>
          <w:rFonts w:ascii="Arial" w:hAnsi="Arial" w:cs="Arial"/>
        </w:rPr>
        <w:t xml:space="preserve">. </w:t>
      </w:r>
    </w:p>
    <w:p w:rsidR="00D95ADD" w:rsidRPr="00B03617" w:rsidRDefault="00D95ADD" w:rsidP="00D95ADD">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lastRenderedPageBreak/>
        <w:t>(</w:t>
      </w:r>
      <w:r>
        <w:rPr>
          <w:rFonts w:eastAsiaTheme="minorHAnsi"/>
          <w:color w:val="000000"/>
          <w:lang w:val="en-ZA"/>
        </w:rPr>
        <w:t>2</w:t>
      </w:r>
      <w:r w:rsidRPr="00B03617">
        <w:rPr>
          <w:rFonts w:eastAsiaTheme="minorHAnsi"/>
          <w:color w:val="000000"/>
          <w:lang w:val="en-ZA"/>
        </w:rPr>
        <w:t>)</w:t>
      </w:r>
      <w:r>
        <w:rPr>
          <w:rFonts w:eastAsiaTheme="minorHAnsi"/>
          <w:color w:val="000000"/>
          <w:lang w:val="en-ZA"/>
        </w:rPr>
        <w:tab/>
      </w:r>
      <w:r w:rsidRPr="00B03617">
        <w:rPr>
          <w:rFonts w:eastAsiaTheme="minorHAnsi"/>
          <w:color w:val="000000"/>
          <w:lang w:val="en-ZA"/>
        </w:rPr>
        <w:t xml:space="preserve">The </w:t>
      </w:r>
      <w:r w:rsidR="00193BFB">
        <w:rPr>
          <w:rFonts w:eastAsiaTheme="minorHAnsi"/>
          <w:color w:val="000000"/>
          <w:lang w:val="en-ZA"/>
        </w:rPr>
        <w:t xml:space="preserve">Municipal Planning </w:t>
      </w:r>
      <w:r w:rsidRPr="00B03617">
        <w:rPr>
          <w:rFonts w:eastAsiaTheme="minorHAnsi"/>
          <w:color w:val="000000"/>
          <w:lang w:val="en-ZA"/>
        </w:rPr>
        <w:t>Tribunal may only commence its operations after publication of the notice contemplated in subsection (</w:t>
      </w:r>
      <w:r>
        <w:rPr>
          <w:rFonts w:eastAsiaTheme="minorHAnsi"/>
          <w:color w:val="000000"/>
          <w:lang w:val="en-ZA"/>
        </w:rPr>
        <w:t>1</w:t>
      </w:r>
      <w:r w:rsidRPr="00B03617">
        <w:rPr>
          <w:rFonts w:eastAsiaTheme="minorHAnsi"/>
          <w:color w:val="000000"/>
          <w:lang w:val="en-ZA"/>
        </w:rPr>
        <w:t xml:space="preserve">). </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ins w:id="445" w:author="Law Tony" w:date="2015-05-05T14:51:00Z">
        <w:r w:rsidR="00C05C38">
          <w:rPr>
            <w:rFonts w:ascii="Arial" w:hAnsi="Arial" w:cs="Arial"/>
            <w:b/>
          </w:rPr>
          <w:t>C</w:t>
        </w:r>
      </w:ins>
      <w:del w:id="446" w:author="Law Tony" w:date="2015-05-05T14:51:00Z">
        <w:r w:rsidDel="00C05C38">
          <w:rPr>
            <w:rFonts w:ascii="Arial" w:hAnsi="Arial" w:cs="Arial"/>
            <w:b/>
          </w:rPr>
          <w:delText>D</w:delText>
        </w:r>
      </w:del>
      <w:r>
        <w:rPr>
          <w:rFonts w:ascii="Arial" w:hAnsi="Arial" w:cs="Arial"/>
          <w:b/>
        </w:rPr>
        <w:t>: Establishment of Joint Municipal Planning Tribunal</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sidRPr="00645A9D">
        <w:rPr>
          <w:rFonts w:ascii="Arial" w:hAnsi="Arial" w:cs="Arial"/>
          <w:b/>
        </w:rPr>
        <w:t>Agreement to establish joint Municipal Planning Tribunal</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3306AE">
        <w:rPr>
          <w:rFonts w:eastAsiaTheme="minorHAnsi"/>
          <w:color w:val="000000"/>
          <w:lang w:val="en-ZA"/>
        </w:rPr>
        <w:t>(1)</w:t>
      </w:r>
      <w:r w:rsidRPr="003306AE">
        <w:rPr>
          <w:rFonts w:eastAsiaTheme="minorHAnsi"/>
          <w:color w:val="000000"/>
          <w:lang w:val="en-ZA"/>
        </w:rPr>
        <w:tab/>
      </w:r>
      <w:r>
        <w:rPr>
          <w:rFonts w:eastAsiaTheme="minorHAnsi"/>
          <w:color w:val="000000"/>
          <w:lang w:val="en-ZA"/>
        </w:rPr>
        <w:t xml:space="preserve">If, after the assessment contemplated in section 31, the Municipality decides to establish a joint Municipal Planning Tribunal, it must, as soon as possible, commence discussions with the other Municipalities that have indicated that they would be party to a joint Municipal Planning Tribunal.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(2)</w:t>
      </w:r>
      <w:r>
        <w:rPr>
          <w:rFonts w:eastAsiaTheme="minorHAnsi"/>
          <w:color w:val="000000"/>
          <w:lang w:val="en-ZA"/>
        </w:rPr>
        <w:tab/>
        <w:t xml:space="preserve">The parties to the discussion contemplated in subsection (1) must, as soon as practicable, conclude an agreement that complies with the requirements of the Act. </w:t>
      </w:r>
    </w:p>
    <w:p w:rsidR="00D547C0" w:rsidRDefault="00D547C0" w:rsidP="00130348">
      <w:pPr>
        <w:tabs>
          <w:tab w:val="left" w:pos="993"/>
        </w:tabs>
        <w:autoSpaceDE w:val="0"/>
        <w:autoSpaceDN w:val="0"/>
        <w:adjustRightInd w:val="0"/>
        <w:spacing w:after="240" w:line="360" w:lineRule="auto"/>
        <w:ind w:firstLine="426"/>
        <w:rPr>
          <w:rFonts w:eastAsiaTheme="minorHAnsi"/>
          <w:lang w:val="en-ZA"/>
        </w:rPr>
      </w:pPr>
      <w:r w:rsidRPr="00CC5300">
        <w:rPr>
          <w:rFonts w:eastAsiaTheme="minorHAnsi"/>
          <w:lang w:val="en-ZA"/>
        </w:rPr>
        <w:t>(3)</w:t>
      </w:r>
      <w:r w:rsidRPr="00CC5300">
        <w:rPr>
          <w:rFonts w:eastAsiaTheme="minorHAnsi"/>
          <w:lang w:val="en-ZA"/>
        </w:rPr>
        <w:tab/>
      </w:r>
      <w:r>
        <w:rPr>
          <w:rFonts w:eastAsiaTheme="minorHAnsi"/>
          <w:lang w:val="en-ZA"/>
        </w:rPr>
        <w:t>The M</w:t>
      </w:r>
      <w:r w:rsidRPr="00CC5300">
        <w:rPr>
          <w:rFonts w:eastAsiaTheme="minorHAnsi"/>
          <w:lang w:val="en-ZA"/>
        </w:rPr>
        <w:t xml:space="preserve">unicipality must, within 30 days after </w:t>
      </w:r>
      <w:r>
        <w:rPr>
          <w:rFonts w:eastAsiaTheme="minorHAnsi"/>
          <w:lang w:val="en-ZA"/>
        </w:rPr>
        <w:t xml:space="preserve">signing the agreement, </w:t>
      </w:r>
      <w:r w:rsidRPr="00CC5300">
        <w:rPr>
          <w:rFonts w:eastAsiaTheme="minorHAnsi"/>
          <w:lang w:val="en-ZA"/>
        </w:rPr>
        <w:t>publish the agreement as contemplated in section 34(3) of the Act.</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Status of decision of </w:t>
      </w:r>
      <w:r>
        <w:rPr>
          <w:rFonts w:ascii="Arial" w:hAnsi="Arial" w:cs="Arial"/>
          <w:b/>
        </w:rPr>
        <w:t xml:space="preserve">joint </w:t>
      </w:r>
      <w:r w:rsidRPr="00441F16">
        <w:rPr>
          <w:rFonts w:ascii="Arial" w:hAnsi="Arial" w:cs="Arial"/>
          <w:b/>
        </w:rPr>
        <w:t>Municipal Planning Tribunal</w:t>
      </w:r>
    </w:p>
    <w:p w:rsidR="00D547C0" w:rsidRPr="000F3CD4" w:rsidRDefault="00D547C0" w:rsidP="00130348">
      <w:pPr>
        <w:pStyle w:val="NoSpacing"/>
        <w:tabs>
          <w:tab w:val="left" w:pos="709"/>
        </w:tabs>
        <w:spacing w:after="240" w:line="360" w:lineRule="auto"/>
        <w:ind w:firstLine="426"/>
        <w:jc w:val="both"/>
        <w:rPr>
          <w:rFonts w:ascii="Arial" w:hAnsi="Arial" w:cs="Arial"/>
        </w:rPr>
      </w:pPr>
      <w:r w:rsidRPr="000F3CD4">
        <w:rPr>
          <w:rFonts w:ascii="Arial" w:hAnsi="Arial" w:cs="Arial"/>
        </w:rPr>
        <w:t xml:space="preserve">A decision of a </w:t>
      </w:r>
      <w:r>
        <w:rPr>
          <w:rFonts w:ascii="Arial" w:hAnsi="Arial" w:cs="Arial"/>
        </w:rPr>
        <w:t xml:space="preserve">joint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in whose area of jurisdiction the land relating to the land development application is located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Applicability of Part </w:t>
      </w:r>
      <w:ins w:id="447" w:author="Law Tony" w:date="2015-05-05T14:52:00Z">
        <w:r w:rsidR="00C05C38">
          <w:rPr>
            <w:rFonts w:ascii="Arial" w:hAnsi="Arial" w:cs="Arial"/>
            <w:b/>
          </w:rPr>
          <w:t>B</w:t>
        </w:r>
      </w:ins>
      <w:del w:id="448" w:author="Law Tony" w:date="2015-05-05T14:52:00Z">
        <w:r w:rsidDel="00C05C38">
          <w:rPr>
            <w:rFonts w:ascii="Arial" w:hAnsi="Arial" w:cs="Arial"/>
            <w:b/>
          </w:rPr>
          <w:delText>C</w:delText>
        </w:r>
      </w:del>
      <w:r>
        <w:rPr>
          <w:rFonts w:ascii="Arial" w:hAnsi="Arial" w:cs="Arial"/>
          <w:b/>
        </w:rPr>
        <w:t xml:space="preserve">, </w:t>
      </w:r>
      <w:ins w:id="449" w:author="Law Tony" w:date="2015-05-05T14:52:00Z">
        <w:r w:rsidR="00C05C38">
          <w:rPr>
            <w:rFonts w:ascii="Arial" w:hAnsi="Arial" w:cs="Arial"/>
            <w:b/>
          </w:rPr>
          <w:t>E</w:t>
        </w:r>
      </w:ins>
      <w:del w:id="450" w:author="Law Tony" w:date="2015-05-05T14:52:00Z">
        <w:r w:rsidDel="00C05C38">
          <w:rPr>
            <w:rFonts w:ascii="Arial" w:hAnsi="Arial" w:cs="Arial"/>
            <w:b/>
          </w:rPr>
          <w:delText>F</w:delText>
        </w:r>
      </w:del>
      <w:r>
        <w:rPr>
          <w:rFonts w:ascii="Arial" w:hAnsi="Arial" w:cs="Arial"/>
          <w:b/>
        </w:rPr>
        <w:t xml:space="preserve"> and </w:t>
      </w:r>
      <w:ins w:id="451" w:author="Law Tony" w:date="2015-05-05T14:52:00Z">
        <w:r w:rsidR="00C05C38">
          <w:rPr>
            <w:rFonts w:ascii="Arial" w:hAnsi="Arial" w:cs="Arial"/>
            <w:b/>
          </w:rPr>
          <w:t>F</w:t>
        </w:r>
      </w:ins>
      <w:del w:id="452" w:author="Law Tony" w:date="2015-05-05T14:52:00Z">
        <w:r w:rsidDel="00C05C38">
          <w:rPr>
            <w:rFonts w:ascii="Arial" w:hAnsi="Arial" w:cs="Arial"/>
            <w:b/>
          </w:rPr>
          <w:delText>G</w:delText>
        </w:r>
      </w:del>
      <w:r w:rsidR="007B3A95">
        <w:rPr>
          <w:rFonts w:ascii="Arial" w:hAnsi="Arial" w:cs="Arial"/>
          <w:b/>
        </w:rPr>
        <w:t xml:space="preserve"> to joint Municipal Planning Tribunal</w:t>
      </w:r>
    </w:p>
    <w:p w:rsidR="00D547C0" w:rsidRPr="003306AE" w:rsidRDefault="00193BFB"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 xml:space="preserve">The provisions of Part </w:t>
      </w:r>
      <w:ins w:id="453" w:author="Law Tony" w:date="2015-05-05T14:52:00Z">
        <w:r w:rsidR="00C05C38">
          <w:rPr>
            <w:rFonts w:eastAsiaTheme="minorHAnsi"/>
            <w:color w:val="000000"/>
            <w:lang w:val="en-ZA"/>
          </w:rPr>
          <w:t>B</w:t>
        </w:r>
      </w:ins>
      <w:del w:id="454" w:author="Law Tony" w:date="2015-05-05T14:52:00Z">
        <w:r w:rsidDel="00C05C38">
          <w:rPr>
            <w:rFonts w:eastAsiaTheme="minorHAnsi"/>
            <w:color w:val="000000"/>
            <w:lang w:val="en-ZA"/>
          </w:rPr>
          <w:delText>C</w:delText>
        </w:r>
      </w:del>
      <w:r>
        <w:rPr>
          <w:rFonts w:eastAsiaTheme="minorHAnsi"/>
          <w:color w:val="000000"/>
          <w:lang w:val="en-ZA"/>
        </w:rPr>
        <w:t xml:space="preserve">, </w:t>
      </w:r>
      <w:r w:rsidR="00D547C0">
        <w:rPr>
          <w:rFonts w:eastAsiaTheme="minorHAnsi"/>
          <w:color w:val="000000"/>
          <w:lang w:val="en-ZA"/>
        </w:rPr>
        <w:t xml:space="preserve">Part </w:t>
      </w:r>
      <w:ins w:id="455" w:author="Law Tony" w:date="2015-05-05T14:52:00Z">
        <w:r w:rsidR="00C05C38">
          <w:rPr>
            <w:rFonts w:eastAsiaTheme="minorHAnsi"/>
            <w:color w:val="000000"/>
            <w:lang w:val="en-ZA"/>
          </w:rPr>
          <w:t>E</w:t>
        </w:r>
      </w:ins>
      <w:del w:id="456" w:author="Law Tony" w:date="2015-05-05T14:52:00Z">
        <w:r w:rsidR="00D547C0" w:rsidDel="00C05C38">
          <w:rPr>
            <w:rFonts w:eastAsiaTheme="minorHAnsi"/>
            <w:color w:val="000000"/>
            <w:lang w:val="en-ZA"/>
          </w:rPr>
          <w:delText>F</w:delText>
        </w:r>
      </w:del>
      <w:r w:rsidR="00D547C0">
        <w:rPr>
          <w:rFonts w:eastAsiaTheme="minorHAnsi"/>
          <w:color w:val="000000"/>
          <w:lang w:val="en-ZA"/>
        </w:rPr>
        <w:t xml:space="preserve"> and </w:t>
      </w:r>
      <w:ins w:id="457" w:author="Law Tony" w:date="2015-05-05T14:52:00Z">
        <w:r w:rsidR="00C05C38">
          <w:rPr>
            <w:rFonts w:eastAsiaTheme="minorHAnsi"/>
            <w:color w:val="000000"/>
            <w:lang w:val="en-ZA"/>
          </w:rPr>
          <w:t>F</w:t>
        </w:r>
      </w:ins>
      <w:del w:id="458" w:author="Law Tony" w:date="2015-05-05T14:52:00Z">
        <w:r w:rsidR="00D547C0" w:rsidDel="00C05C38">
          <w:rPr>
            <w:rFonts w:eastAsiaTheme="minorHAnsi"/>
            <w:color w:val="000000"/>
            <w:lang w:val="en-ZA"/>
          </w:rPr>
          <w:delText>G</w:delText>
        </w:r>
      </w:del>
      <w:r w:rsidR="00D547C0">
        <w:rPr>
          <w:rFonts w:eastAsiaTheme="minorHAnsi"/>
          <w:color w:val="000000"/>
          <w:lang w:val="en-ZA"/>
        </w:rPr>
        <w:t xml:space="preserve"> apply, with the necessary changes, to a joint Municipal Planning Tribunal. </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ins w:id="459" w:author="Law Tony" w:date="2015-05-05T14:57:00Z">
        <w:r w:rsidR="00D33FB8">
          <w:rPr>
            <w:rFonts w:ascii="Arial" w:hAnsi="Arial" w:cs="Arial"/>
            <w:b/>
          </w:rPr>
          <w:t>D</w:t>
        </w:r>
      </w:ins>
      <w:del w:id="460" w:author="Law Tony" w:date="2015-05-05T14:57:00Z">
        <w:r w:rsidDel="00D33FB8">
          <w:rPr>
            <w:rFonts w:ascii="Arial" w:hAnsi="Arial" w:cs="Arial"/>
            <w:b/>
          </w:rPr>
          <w:delText>E</w:delText>
        </w:r>
      </w:del>
      <w:r>
        <w:rPr>
          <w:rFonts w:ascii="Arial" w:hAnsi="Arial" w:cs="Arial"/>
          <w:b/>
        </w:rPr>
        <w:t>: Establishment of District Municipal Planning Tribunal</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sidRPr="00645A9D">
        <w:rPr>
          <w:rFonts w:ascii="Arial" w:hAnsi="Arial" w:cs="Arial"/>
          <w:b/>
        </w:rPr>
        <w:t xml:space="preserve">Agreement to establish </w:t>
      </w:r>
      <w:r>
        <w:rPr>
          <w:rFonts w:ascii="Arial" w:hAnsi="Arial" w:cs="Arial"/>
          <w:b/>
        </w:rPr>
        <w:t xml:space="preserve">district </w:t>
      </w:r>
      <w:r w:rsidRPr="00645A9D">
        <w:rPr>
          <w:rFonts w:ascii="Arial" w:hAnsi="Arial" w:cs="Arial"/>
          <w:b/>
        </w:rPr>
        <w:t>Municipal Planning Tribunal</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3306AE">
        <w:rPr>
          <w:rFonts w:eastAsiaTheme="minorHAnsi"/>
          <w:color w:val="000000"/>
          <w:lang w:val="en-ZA"/>
        </w:rPr>
        <w:t>(1)</w:t>
      </w:r>
      <w:r w:rsidRPr="003306AE">
        <w:rPr>
          <w:rFonts w:eastAsiaTheme="minorHAnsi"/>
          <w:color w:val="000000"/>
          <w:lang w:val="en-ZA"/>
        </w:rPr>
        <w:tab/>
      </w:r>
      <w:r>
        <w:rPr>
          <w:rFonts w:eastAsiaTheme="minorHAnsi"/>
          <w:color w:val="000000"/>
          <w:lang w:val="en-ZA"/>
        </w:rPr>
        <w:t>If requested by a district municipality</w:t>
      </w:r>
      <w:del w:id="461" w:author="Law Tony" w:date="2015-05-05T14:57:00Z">
        <w:r w:rsidDel="00D33FB8">
          <w:rPr>
            <w:rFonts w:eastAsiaTheme="minorHAnsi"/>
            <w:color w:val="000000"/>
            <w:lang w:val="en-ZA"/>
          </w:rPr>
          <w:delText xml:space="preserve"> and after the assessment contemplated in section 31</w:delText>
        </w:r>
      </w:del>
      <w:r>
        <w:rPr>
          <w:rFonts w:eastAsiaTheme="minorHAnsi"/>
          <w:color w:val="000000"/>
          <w:lang w:val="en-ZA"/>
        </w:rPr>
        <w:t xml:space="preserve">, the Municipality decides to establish a district Municipal Planning Tribunal, it must, as soon as possible, commence discussions with the other Municipalities in the district and conclude the necessary agreement that complies with the requirements of the Act. </w:t>
      </w:r>
    </w:p>
    <w:p w:rsidR="00D547C0" w:rsidRPr="00CC5300" w:rsidRDefault="00D547C0" w:rsidP="00130348">
      <w:pPr>
        <w:tabs>
          <w:tab w:val="left" w:pos="993"/>
        </w:tabs>
        <w:autoSpaceDE w:val="0"/>
        <w:autoSpaceDN w:val="0"/>
        <w:adjustRightInd w:val="0"/>
        <w:spacing w:after="240" w:line="360" w:lineRule="auto"/>
        <w:ind w:firstLine="426"/>
        <w:rPr>
          <w:rFonts w:eastAsiaTheme="minorHAnsi"/>
          <w:lang w:val="en-ZA"/>
        </w:rPr>
      </w:pPr>
      <w:r w:rsidRPr="00CC5300">
        <w:rPr>
          <w:rFonts w:eastAsiaTheme="minorHAnsi"/>
          <w:lang w:val="en-ZA"/>
        </w:rPr>
        <w:t>(</w:t>
      </w:r>
      <w:r>
        <w:rPr>
          <w:rFonts w:eastAsiaTheme="minorHAnsi"/>
          <w:lang w:val="en-ZA"/>
        </w:rPr>
        <w:t>2</w:t>
      </w:r>
      <w:r w:rsidRPr="00CC5300">
        <w:rPr>
          <w:rFonts w:eastAsiaTheme="minorHAnsi"/>
          <w:lang w:val="en-ZA"/>
        </w:rPr>
        <w:t>)</w:t>
      </w:r>
      <w:r w:rsidRPr="00CC5300">
        <w:rPr>
          <w:rFonts w:eastAsiaTheme="minorHAnsi"/>
          <w:lang w:val="en-ZA"/>
        </w:rPr>
        <w:tab/>
      </w:r>
      <w:r>
        <w:rPr>
          <w:rFonts w:eastAsiaTheme="minorHAnsi"/>
          <w:lang w:val="en-ZA"/>
        </w:rPr>
        <w:t>The M</w:t>
      </w:r>
      <w:r w:rsidRPr="00CC5300">
        <w:rPr>
          <w:rFonts w:eastAsiaTheme="minorHAnsi"/>
          <w:lang w:val="en-ZA"/>
        </w:rPr>
        <w:t xml:space="preserve">unicipality must, within 30 days after </w:t>
      </w:r>
      <w:r>
        <w:rPr>
          <w:rFonts w:eastAsiaTheme="minorHAnsi"/>
          <w:lang w:val="en-ZA"/>
        </w:rPr>
        <w:t xml:space="preserve">signing the agreement, </w:t>
      </w:r>
      <w:r w:rsidRPr="00CC5300">
        <w:rPr>
          <w:rFonts w:eastAsiaTheme="minorHAnsi"/>
          <w:lang w:val="en-ZA"/>
        </w:rPr>
        <w:t>publish the agreement as contemplated in section 34(3) of the Act.</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Composition of district Municipal Planning Tribunals</w:t>
      </w:r>
    </w:p>
    <w:p w:rsidR="00D547C0" w:rsidRPr="000F3CD4" w:rsidRDefault="00D547C0" w:rsidP="00130348">
      <w:pPr>
        <w:pStyle w:val="NoSpacing"/>
        <w:tabs>
          <w:tab w:val="left" w:pos="993"/>
        </w:tabs>
        <w:spacing w:line="360" w:lineRule="auto"/>
        <w:ind w:firstLine="426"/>
        <w:jc w:val="both"/>
        <w:rPr>
          <w:rFonts w:ascii="Arial" w:hAnsi="Arial" w:cs="Arial"/>
        </w:rPr>
      </w:pPr>
      <w:r w:rsidRPr="000F3CD4">
        <w:rPr>
          <w:rFonts w:ascii="Arial" w:hAnsi="Arial" w:cs="Arial"/>
        </w:rPr>
        <w:t>(1)</w:t>
      </w:r>
      <w:r w:rsidRPr="000F3CD4">
        <w:rPr>
          <w:rFonts w:ascii="Arial" w:hAnsi="Arial" w:cs="Arial"/>
        </w:rPr>
        <w:tab/>
        <w:t xml:space="preserve">A </w:t>
      </w:r>
      <w:r>
        <w:rPr>
          <w:rFonts w:ascii="Arial" w:hAnsi="Arial" w:cs="Arial"/>
        </w:rPr>
        <w:t xml:space="preserve">district </w:t>
      </w:r>
      <w:r w:rsidRPr="000F3CD4">
        <w:rPr>
          <w:rFonts w:ascii="Arial" w:hAnsi="Arial" w:cs="Arial"/>
        </w:rPr>
        <w:t xml:space="preserve">Municipal Planning Tribunal must consist of - </w:t>
      </w:r>
    </w:p>
    <w:p w:rsidR="00D547C0" w:rsidRPr="00CC5300" w:rsidRDefault="00D547C0" w:rsidP="00130348">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(a)</w:t>
      </w:r>
      <w:r w:rsidRPr="00CC5300">
        <w:rPr>
          <w:rFonts w:eastAsiaTheme="minorHAnsi"/>
          <w:iCs/>
          <w:lang w:val="en-ZA"/>
        </w:rPr>
        <w:tab/>
      </w:r>
      <w:proofErr w:type="gramStart"/>
      <w:r w:rsidRPr="00CC5300">
        <w:rPr>
          <w:rFonts w:eastAsiaTheme="minorHAnsi"/>
          <w:iCs/>
          <w:lang w:val="en-ZA"/>
        </w:rPr>
        <w:t>at</w:t>
      </w:r>
      <w:proofErr w:type="gramEnd"/>
      <w:r w:rsidRPr="00CC5300">
        <w:rPr>
          <w:rFonts w:eastAsiaTheme="minorHAnsi"/>
          <w:iCs/>
          <w:lang w:val="en-ZA"/>
        </w:rPr>
        <w:t xml:space="preserve"> least </w:t>
      </w:r>
      <w:r>
        <w:rPr>
          <w:rFonts w:eastAsiaTheme="minorHAnsi"/>
          <w:iCs/>
          <w:lang w:val="en-ZA"/>
        </w:rPr>
        <w:t xml:space="preserve">one </w:t>
      </w:r>
      <w:r w:rsidRPr="00CC5300">
        <w:rPr>
          <w:rFonts w:eastAsiaTheme="minorHAnsi"/>
          <w:lang w:val="en-ZA"/>
        </w:rPr>
        <w:t>official of each participating municipality in the full-time service of the municipalities; and</w:t>
      </w:r>
    </w:p>
    <w:p w:rsidR="00D547C0" w:rsidRPr="00CC5300" w:rsidRDefault="00D547C0" w:rsidP="00130348">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(b)</w:t>
      </w:r>
      <w:r w:rsidRPr="00CC5300">
        <w:rPr>
          <w:rFonts w:eastAsiaTheme="minorHAnsi"/>
          <w:iCs/>
          <w:lang w:val="en-ZA"/>
        </w:rPr>
        <w:tab/>
      </w:r>
      <w:r w:rsidRPr="00CC5300">
        <w:rPr>
          <w:rFonts w:eastAsiaTheme="minorHAnsi"/>
          <w:lang w:val="en-ZA"/>
        </w:rPr>
        <w:t xml:space="preserve">persons who are not municipal officials and who have knowledge and experience of spatial planning, land use management and land development or the law related thereto appointed from a list of service providers maintained by the district municipality to serve on the </w:t>
      </w:r>
      <w:r>
        <w:rPr>
          <w:rFonts w:eastAsiaTheme="minorHAnsi"/>
          <w:lang w:val="en-ZA"/>
        </w:rPr>
        <w:t xml:space="preserve">district </w:t>
      </w:r>
      <w:r w:rsidRPr="00CC5300">
        <w:rPr>
          <w:rFonts w:eastAsiaTheme="minorHAnsi"/>
          <w:lang w:val="en-ZA"/>
        </w:rPr>
        <w:t>Municipal Planning Tribunal.</w:t>
      </w:r>
    </w:p>
    <w:p w:rsidR="00D547C0" w:rsidRPr="00CC5300" w:rsidRDefault="00D547C0" w:rsidP="00130348">
      <w:pPr>
        <w:tabs>
          <w:tab w:val="left" w:pos="1276"/>
        </w:tabs>
        <w:autoSpaceDE w:val="0"/>
        <w:autoSpaceDN w:val="0"/>
        <w:adjustRightInd w:val="0"/>
        <w:spacing w:after="240" w:line="360" w:lineRule="auto"/>
        <w:ind w:firstLine="709"/>
        <w:rPr>
          <w:rFonts w:eastAsiaTheme="minorHAnsi"/>
          <w:lang w:val="en-ZA"/>
        </w:rPr>
      </w:pPr>
      <w:r w:rsidRPr="00CC5300">
        <w:rPr>
          <w:rFonts w:eastAsiaTheme="minorHAnsi"/>
          <w:lang w:val="en-ZA"/>
        </w:rPr>
        <w:t>(2)</w:t>
      </w:r>
      <w:r w:rsidRPr="00CC5300">
        <w:rPr>
          <w:rFonts w:eastAsiaTheme="minorHAnsi"/>
          <w:lang w:val="en-ZA"/>
        </w:rPr>
        <w:tab/>
        <w:t xml:space="preserve">No municipal councillor of a participating municipality may be appointed as a member of a </w:t>
      </w:r>
      <w:r>
        <w:rPr>
          <w:rFonts w:eastAsiaTheme="minorHAnsi"/>
          <w:lang w:val="en-ZA"/>
        </w:rPr>
        <w:t>district M</w:t>
      </w:r>
      <w:r w:rsidRPr="00CC5300">
        <w:rPr>
          <w:rFonts w:eastAsiaTheme="minorHAnsi"/>
          <w:lang w:val="en-ZA"/>
        </w:rPr>
        <w:t xml:space="preserve">unicipal </w:t>
      </w:r>
      <w:r>
        <w:rPr>
          <w:rFonts w:eastAsiaTheme="minorHAnsi"/>
          <w:lang w:val="en-ZA"/>
        </w:rPr>
        <w:t>P</w:t>
      </w:r>
      <w:r w:rsidRPr="00CC5300">
        <w:rPr>
          <w:rFonts w:eastAsiaTheme="minorHAnsi"/>
          <w:lang w:val="en-ZA"/>
        </w:rPr>
        <w:t xml:space="preserve">lanning </w:t>
      </w:r>
      <w:r>
        <w:rPr>
          <w:rFonts w:eastAsiaTheme="minorHAnsi"/>
          <w:lang w:val="en-ZA"/>
        </w:rPr>
        <w:t>T</w:t>
      </w:r>
      <w:r w:rsidRPr="00CC5300">
        <w:rPr>
          <w:rFonts w:eastAsiaTheme="minorHAnsi"/>
          <w:lang w:val="en-ZA"/>
        </w:rPr>
        <w:t>ribunal.</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lastRenderedPageBreak/>
        <w:t>Status of decision of district Municipal Planning Tribunal</w:t>
      </w:r>
    </w:p>
    <w:p w:rsidR="00D547C0" w:rsidRPr="000F3CD4" w:rsidRDefault="00D547C0" w:rsidP="00130348">
      <w:pPr>
        <w:pStyle w:val="NoSpacing"/>
        <w:tabs>
          <w:tab w:val="left" w:pos="709"/>
        </w:tabs>
        <w:spacing w:after="240" w:line="360" w:lineRule="auto"/>
        <w:ind w:firstLine="709"/>
        <w:jc w:val="both"/>
        <w:rPr>
          <w:rFonts w:ascii="Arial" w:hAnsi="Arial" w:cs="Arial"/>
        </w:rPr>
      </w:pPr>
      <w:r>
        <w:rPr>
          <w:rFonts w:ascii="Arial" w:hAnsi="Arial" w:cs="Arial"/>
        </w:rPr>
        <w:t>A</w:t>
      </w:r>
      <w:r w:rsidRPr="000F3CD4">
        <w:rPr>
          <w:rFonts w:ascii="Arial" w:hAnsi="Arial" w:cs="Arial"/>
        </w:rPr>
        <w:t xml:space="preserve"> decision of a </w:t>
      </w:r>
      <w:r>
        <w:rPr>
          <w:rFonts w:ascii="Arial" w:hAnsi="Arial" w:cs="Arial"/>
        </w:rPr>
        <w:t xml:space="preserve">district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in whose area of jurisdiction the land relating to the land development application is located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Applicability of Part C, F and G</w:t>
      </w:r>
      <w:r w:rsidR="007B3A95">
        <w:rPr>
          <w:rFonts w:ascii="Arial" w:hAnsi="Arial" w:cs="Arial"/>
          <w:b/>
        </w:rPr>
        <w:t xml:space="preserve"> to district Municipal Planning Tribunal</w:t>
      </w:r>
    </w:p>
    <w:p w:rsidR="00D547C0" w:rsidRPr="003306AE" w:rsidRDefault="00193BFB"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 xml:space="preserve">The provisions of Part </w:t>
      </w:r>
      <w:ins w:id="462" w:author="Law Tony" w:date="2015-05-05T14:58:00Z">
        <w:r w:rsidR="00D33FB8">
          <w:rPr>
            <w:rFonts w:eastAsiaTheme="minorHAnsi"/>
            <w:color w:val="000000"/>
            <w:lang w:val="en-ZA"/>
          </w:rPr>
          <w:t>B</w:t>
        </w:r>
      </w:ins>
      <w:del w:id="463" w:author="Law Tony" w:date="2015-05-05T14:58:00Z">
        <w:r w:rsidDel="00D33FB8">
          <w:rPr>
            <w:rFonts w:eastAsiaTheme="minorHAnsi"/>
            <w:color w:val="000000"/>
            <w:lang w:val="en-ZA"/>
          </w:rPr>
          <w:delText>C</w:delText>
        </w:r>
      </w:del>
      <w:r>
        <w:rPr>
          <w:rFonts w:eastAsiaTheme="minorHAnsi"/>
          <w:color w:val="000000"/>
          <w:lang w:val="en-ZA"/>
        </w:rPr>
        <w:t xml:space="preserve">, </w:t>
      </w:r>
      <w:r w:rsidR="00D547C0">
        <w:rPr>
          <w:rFonts w:eastAsiaTheme="minorHAnsi"/>
          <w:color w:val="000000"/>
          <w:lang w:val="en-ZA"/>
        </w:rPr>
        <w:t xml:space="preserve">Part </w:t>
      </w:r>
      <w:ins w:id="464" w:author="Law Tony" w:date="2015-05-05T14:58:00Z">
        <w:r w:rsidR="00D33FB8">
          <w:rPr>
            <w:rFonts w:eastAsiaTheme="minorHAnsi"/>
            <w:color w:val="000000"/>
            <w:lang w:val="en-ZA"/>
          </w:rPr>
          <w:t>E</w:t>
        </w:r>
      </w:ins>
      <w:del w:id="465" w:author="Law Tony" w:date="2015-05-05T14:58:00Z">
        <w:r w:rsidR="00D547C0" w:rsidDel="00D33FB8">
          <w:rPr>
            <w:rFonts w:eastAsiaTheme="minorHAnsi"/>
            <w:color w:val="000000"/>
            <w:lang w:val="en-ZA"/>
          </w:rPr>
          <w:delText>F</w:delText>
        </w:r>
      </w:del>
      <w:r w:rsidR="00D547C0">
        <w:rPr>
          <w:rFonts w:eastAsiaTheme="minorHAnsi"/>
          <w:color w:val="000000"/>
          <w:lang w:val="en-ZA"/>
        </w:rPr>
        <w:t xml:space="preserve"> and Part </w:t>
      </w:r>
      <w:ins w:id="466" w:author="Law Tony" w:date="2015-05-05T14:58:00Z">
        <w:r w:rsidR="00D33FB8">
          <w:rPr>
            <w:rFonts w:eastAsiaTheme="minorHAnsi"/>
            <w:color w:val="000000"/>
            <w:lang w:val="en-ZA"/>
          </w:rPr>
          <w:t>F</w:t>
        </w:r>
      </w:ins>
      <w:del w:id="467" w:author="Law Tony" w:date="2015-05-05T14:58:00Z">
        <w:r w:rsidR="00D547C0" w:rsidDel="00D33FB8">
          <w:rPr>
            <w:rFonts w:eastAsiaTheme="minorHAnsi"/>
            <w:color w:val="000000"/>
            <w:lang w:val="en-ZA"/>
          </w:rPr>
          <w:delText>G</w:delText>
        </w:r>
      </w:del>
      <w:r w:rsidR="00D547C0">
        <w:rPr>
          <w:rFonts w:eastAsiaTheme="minorHAnsi"/>
          <w:color w:val="000000"/>
          <w:lang w:val="en-ZA"/>
        </w:rPr>
        <w:t xml:space="preserve"> apply, with the necessary changes, to a join</w:t>
      </w:r>
      <w:r>
        <w:rPr>
          <w:rFonts w:eastAsiaTheme="minorHAnsi"/>
          <w:color w:val="000000"/>
          <w:lang w:val="en-ZA"/>
        </w:rPr>
        <w:t>t Municipal Planning Tribunal.</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ins w:id="468" w:author="Law Tony" w:date="2015-05-05T14:58:00Z">
        <w:r w:rsidR="00D33FB8">
          <w:rPr>
            <w:rFonts w:ascii="Arial" w:hAnsi="Arial" w:cs="Arial"/>
            <w:b/>
          </w:rPr>
          <w:t>E</w:t>
        </w:r>
      </w:ins>
      <w:del w:id="469" w:author="Law Tony" w:date="2015-05-05T14:58:00Z">
        <w:r w:rsidDel="00D33FB8">
          <w:rPr>
            <w:rFonts w:ascii="Arial" w:hAnsi="Arial" w:cs="Arial"/>
            <w:b/>
          </w:rPr>
          <w:delText>F</w:delText>
        </w:r>
      </w:del>
      <w:r>
        <w:rPr>
          <w:rFonts w:ascii="Arial" w:hAnsi="Arial" w:cs="Arial"/>
          <w:b/>
        </w:rPr>
        <w:t>: Decisions of Municipal Planning Tribunal</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General criteria for consideration and determination of application by Municipal Planning Tribunal</w:t>
      </w:r>
      <w:ins w:id="470" w:author="Law Tony" w:date="2015-05-05T15:30:00Z">
        <w:r w:rsidR="009B33A3">
          <w:rPr>
            <w:rFonts w:ascii="Arial" w:hAnsi="Arial" w:cs="Arial"/>
            <w:b/>
          </w:rPr>
          <w:t xml:space="preserve"> or Land Development Officer</w:t>
        </w:r>
      </w:ins>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(1)</w:t>
      </w:r>
      <w:r>
        <w:rPr>
          <w:rFonts w:eastAsiaTheme="minorHAnsi"/>
          <w:color w:val="000000"/>
          <w:lang w:val="en-ZA"/>
        </w:rPr>
        <w:tab/>
      </w:r>
      <w:r w:rsidRPr="000E44B1">
        <w:rPr>
          <w:rFonts w:eastAsiaTheme="minorHAnsi"/>
          <w:color w:val="000000"/>
          <w:lang w:val="en-ZA"/>
        </w:rPr>
        <w:t>When the Municipal</w:t>
      </w:r>
      <w:r>
        <w:rPr>
          <w:rFonts w:eastAsiaTheme="minorHAnsi"/>
          <w:color w:val="000000"/>
          <w:lang w:val="en-ZA"/>
        </w:rPr>
        <w:t xml:space="preserve"> Planning Tribunal </w:t>
      </w:r>
      <w:ins w:id="471" w:author="Law Tony" w:date="2015-05-05T15:31:00Z">
        <w:r w:rsidR="009B33A3">
          <w:rPr>
            <w:rFonts w:eastAsiaTheme="minorHAnsi"/>
            <w:color w:val="000000"/>
            <w:lang w:val="en-ZA"/>
          </w:rPr>
          <w:t xml:space="preserve">or Land Development Officer </w:t>
        </w:r>
      </w:ins>
      <w:r w:rsidRPr="000E44B1">
        <w:rPr>
          <w:rFonts w:eastAsiaTheme="minorHAnsi"/>
          <w:color w:val="000000"/>
          <w:lang w:val="en-ZA"/>
        </w:rPr>
        <w:t xml:space="preserve">considers an application </w:t>
      </w:r>
      <w:ins w:id="472" w:author="Law Tony" w:date="2015-04-13T14:30:00Z">
        <w:r w:rsidR="00B53A3B">
          <w:rPr>
            <w:rFonts w:eastAsiaTheme="minorHAnsi"/>
            <w:color w:val="000000"/>
            <w:lang w:val="en-ZA"/>
          </w:rPr>
          <w:t xml:space="preserve">submitted in terms of this By-law </w:t>
        </w:r>
      </w:ins>
      <w:r w:rsidRPr="000E44B1">
        <w:rPr>
          <w:rFonts w:eastAsiaTheme="minorHAnsi"/>
          <w:color w:val="000000"/>
          <w:lang w:val="en-ZA"/>
        </w:rPr>
        <w:t>it</w:t>
      </w:r>
      <w:ins w:id="473" w:author="Law Tony" w:date="2015-05-05T15:31:00Z">
        <w:r w:rsidR="009B33A3">
          <w:rPr>
            <w:rFonts w:eastAsiaTheme="minorHAnsi"/>
            <w:color w:val="000000"/>
            <w:lang w:val="en-ZA"/>
          </w:rPr>
          <w:t>, he or she</w:t>
        </w:r>
      </w:ins>
      <w:r w:rsidRPr="000E44B1">
        <w:rPr>
          <w:rFonts w:eastAsiaTheme="minorHAnsi"/>
          <w:color w:val="000000"/>
          <w:lang w:val="en-ZA"/>
        </w:rPr>
        <w:t xml:space="preserve"> must have regard to the following: </w:t>
      </w:r>
    </w:p>
    <w:p w:rsidR="00D547C0" w:rsidRPr="000E44B1" w:rsidDel="00B53A3B" w:rsidRDefault="00D547C0">
      <w:pPr>
        <w:pStyle w:val="NoSpacing"/>
        <w:numPr>
          <w:ilvl w:val="0"/>
          <w:numId w:val="29"/>
        </w:numPr>
        <w:tabs>
          <w:tab w:val="left" w:pos="1560"/>
        </w:tabs>
        <w:spacing w:after="120" w:line="360" w:lineRule="auto"/>
        <w:ind w:left="1560" w:hanging="567"/>
        <w:jc w:val="both"/>
        <w:rPr>
          <w:del w:id="474" w:author="Law Tony" w:date="2015-04-13T14:30:00Z"/>
          <w:rFonts w:ascii="Arial" w:hAnsi="Arial" w:cs="Arial"/>
        </w:rPr>
        <w:pPrChange w:id="475" w:author="Law Tony" w:date="2015-05-07T18:01:00Z">
          <w:pPr>
            <w:pStyle w:val="NoSpacing"/>
            <w:numPr>
              <w:numId w:val="30"/>
            </w:numPr>
            <w:tabs>
              <w:tab w:val="left" w:pos="1560"/>
            </w:tabs>
            <w:spacing w:after="120" w:line="360" w:lineRule="auto"/>
            <w:ind w:left="1560" w:hanging="567"/>
            <w:jc w:val="both"/>
          </w:pPr>
        </w:pPrChange>
      </w:pPr>
      <w:del w:id="476" w:author="Law Tony" w:date="2015-04-13T14:30:00Z">
        <w:r w:rsidRPr="000E44B1" w:rsidDel="00B53A3B">
          <w:rPr>
            <w:rFonts w:ascii="Arial" w:hAnsi="Arial" w:cs="Arial"/>
          </w:rPr>
          <w:delText xml:space="preserve">the application submitted in terms of this By-law; </w:delText>
        </w:r>
      </w:del>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77"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procedure followed in processing the application;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78"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desirability of the proposed utilisation of land and any guidelines issued by the </w:t>
      </w:r>
      <w:r>
        <w:rPr>
          <w:rFonts w:ascii="Arial" w:hAnsi="Arial" w:cs="Arial"/>
        </w:rPr>
        <w:t>member of the Executive Council</w:t>
      </w:r>
      <w:r w:rsidRPr="000E44B1">
        <w:rPr>
          <w:rFonts w:ascii="Arial" w:hAnsi="Arial" w:cs="Arial"/>
        </w:rPr>
        <w:t xml:space="preserve"> regarding proposed land uses;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79"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comments in response to the notice of the application and the comments received from organs of state and internal departments; </w:t>
      </w:r>
    </w:p>
    <w:p w:rsidR="00D547C0"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80"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the response by the applicant to the comments referred to in paragraph (</w:t>
      </w:r>
      <w:ins w:id="481" w:author="Law Tony" w:date="2015-04-13T14:30:00Z">
        <w:r w:rsidR="00B53A3B">
          <w:rPr>
            <w:rFonts w:ascii="Arial" w:hAnsi="Arial" w:cs="Arial"/>
          </w:rPr>
          <w:t>c</w:t>
        </w:r>
      </w:ins>
      <w:del w:id="482" w:author="Law Tony" w:date="2015-04-13T14:30:00Z">
        <w:r w:rsidRPr="000E44B1" w:rsidDel="00B53A3B">
          <w:rPr>
            <w:rFonts w:ascii="Arial" w:hAnsi="Arial" w:cs="Arial"/>
          </w:rPr>
          <w:delText>d</w:delText>
        </w:r>
      </w:del>
      <w:r w:rsidRPr="000E44B1">
        <w:rPr>
          <w:rFonts w:ascii="Arial" w:hAnsi="Arial" w:cs="Arial"/>
        </w:rPr>
        <w:t xml:space="preserve">);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83"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investigations carried out in terms of other laws which are relevant to the consideration of the application;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84"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a written assessment </w:t>
      </w:r>
      <w:r>
        <w:rPr>
          <w:rFonts w:ascii="Arial" w:hAnsi="Arial" w:cs="Arial"/>
        </w:rPr>
        <w:t xml:space="preserve">by a professional planner registered in terms of the Planning Profession Act, 2002, </w:t>
      </w:r>
      <w:r w:rsidRPr="000E44B1">
        <w:rPr>
          <w:rFonts w:ascii="Arial" w:hAnsi="Arial" w:cs="Arial"/>
        </w:rPr>
        <w:t xml:space="preserve">in respect of the following applications: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rezoning;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subdivision of more than 20 cadastral </w:t>
      </w:r>
      <w:commentRangeStart w:id="485"/>
      <w:commentRangeStart w:id="486"/>
      <w:commentRangeStart w:id="487"/>
      <w:r w:rsidRPr="000E44B1">
        <w:rPr>
          <w:rFonts w:eastAsiaTheme="minorHAnsi"/>
          <w:color w:val="000000"/>
          <w:lang w:val="en-ZA"/>
        </w:rPr>
        <w:t>units</w:t>
      </w:r>
      <w:commentRangeEnd w:id="485"/>
      <w:r w:rsidR="00D74F34">
        <w:rPr>
          <w:rStyle w:val="CommentReference"/>
        </w:rPr>
        <w:commentReference w:id="485"/>
      </w:r>
      <w:commentRangeEnd w:id="486"/>
      <w:commentRangeEnd w:id="487"/>
      <w:r w:rsidR="002A5CC9">
        <w:rPr>
          <w:rStyle w:val="CommentReference"/>
        </w:rPr>
        <w:commentReference w:id="486"/>
      </w:r>
      <w:r w:rsidR="005C22FE">
        <w:rPr>
          <w:rStyle w:val="CommentReference"/>
        </w:rPr>
        <w:commentReference w:id="487"/>
      </w:r>
      <w:r w:rsidRPr="000E44B1">
        <w:rPr>
          <w:rFonts w:eastAsiaTheme="minorHAnsi"/>
          <w:color w:val="000000"/>
          <w:lang w:val="en-ZA"/>
        </w:rPr>
        <w:t xml:space="preserv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removal, suspension or amendment of a restrictive condition, if it relates to a change of land use.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(iv)</w:t>
      </w:r>
      <w:r>
        <w:rPr>
          <w:rFonts w:eastAsiaTheme="minorHAnsi"/>
          <w:color w:val="000000"/>
          <w:lang w:val="en-ZA"/>
        </w:rPr>
        <w:tab/>
      </w:r>
      <w:proofErr w:type="gramStart"/>
      <w:r w:rsidRPr="000E44B1">
        <w:rPr>
          <w:rFonts w:eastAsiaTheme="minorHAnsi"/>
          <w:color w:val="000000"/>
          <w:lang w:val="en-ZA"/>
        </w:rPr>
        <w:t>an</w:t>
      </w:r>
      <w:proofErr w:type="gramEnd"/>
      <w:r w:rsidRPr="000E44B1">
        <w:rPr>
          <w:rFonts w:eastAsiaTheme="minorHAnsi"/>
          <w:color w:val="000000"/>
          <w:lang w:val="en-ZA"/>
        </w:rPr>
        <w:t xml:space="preserve"> amendment, deletion or additional conditions in respect of an existing approval, listed in this paragraph;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w:t>
      </w:r>
      <w:r>
        <w:rPr>
          <w:rFonts w:eastAsiaTheme="minorHAnsi"/>
          <w:color w:val="000000"/>
          <w:lang w:val="en-ZA"/>
        </w:rPr>
        <w:tab/>
      </w:r>
      <w:proofErr w:type="gramStart"/>
      <w:r w:rsidRPr="000E44B1">
        <w:rPr>
          <w:rFonts w:eastAsiaTheme="minorHAnsi"/>
          <w:color w:val="000000"/>
          <w:lang w:val="en-ZA"/>
        </w:rPr>
        <w:t>an</w:t>
      </w:r>
      <w:proofErr w:type="gramEnd"/>
      <w:r w:rsidRPr="000E44B1">
        <w:rPr>
          <w:rFonts w:eastAsiaTheme="minorHAnsi"/>
          <w:color w:val="000000"/>
          <w:lang w:val="en-ZA"/>
        </w:rPr>
        <w:t xml:space="preserve"> approval of an overlay zone as provided in the </w:t>
      </w:r>
      <w:r w:rsidR="009D1161">
        <w:rPr>
          <w:rFonts w:eastAsiaTheme="minorHAnsi"/>
          <w:color w:val="000000"/>
          <w:lang w:val="en-ZA"/>
        </w:rPr>
        <w:t xml:space="preserve">land use </w:t>
      </w:r>
      <w:r w:rsidRPr="000E44B1">
        <w:rPr>
          <w:rFonts w:eastAsiaTheme="minorHAnsi"/>
          <w:color w:val="000000"/>
          <w:lang w:val="en-ZA"/>
        </w:rPr>
        <w:t xml:space="preserve">scheme;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phasing, amendment or cancellation of a plan of subdivision or a part thereof;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determination of a zoning as contemplated in </w:t>
      </w:r>
      <w:r w:rsidRPr="002C1DB5">
        <w:rPr>
          <w:rFonts w:eastAsiaTheme="minorHAnsi"/>
          <w:color w:val="000000"/>
          <w:lang w:val="en-ZA"/>
        </w:rPr>
        <w:t xml:space="preserve">section </w:t>
      </w:r>
      <w:r w:rsidR="000238CC">
        <w:rPr>
          <w:rFonts w:eastAsiaTheme="minorHAnsi"/>
          <w:color w:val="000000"/>
          <w:lang w:val="en-ZA"/>
        </w:rPr>
        <w:t>175</w:t>
      </w:r>
      <w:r w:rsidRPr="000E44B1">
        <w:rPr>
          <w:rFonts w:eastAsiaTheme="minorHAnsi"/>
          <w:color w:val="000000"/>
          <w:lang w:val="en-ZA"/>
        </w:rPr>
        <w:t xml:space="preserve">; </w:t>
      </w:r>
    </w:p>
    <w:p w:rsidR="00D547C0"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closure of a public place or part thereof;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88"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integrated development plan and municipal spatial development framework;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89"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lastRenderedPageBreak/>
        <w:t xml:space="preserve">the applicable local spatial development frameworks adopted by the Municipality;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0"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applicable structure plans;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1"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applicable policies of the Municipality that guide decision-making;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2"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provincial spatial development framework;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3"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where applicable, the regional spatial development framework;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4"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policies, principles, planning and development norms and criteria set by national and provincial government;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5" w:author="Law Tony" w:date="2015-05-07T18:01:00Z">
          <w:pPr>
            <w:pStyle w:val="NoSpacing"/>
            <w:numPr>
              <w:numId w:val="30"/>
            </w:numPr>
            <w:tabs>
              <w:tab w:val="left" w:pos="1560"/>
            </w:tabs>
            <w:spacing w:after="120" w:line="360" w:lineRule="auto"/>
            <w:ind w:leftChars="451" w:left="1557" w:hangingChars="257" w:hanging="565"/>
            <w:jc w:val="both"/>
          </w:pPr>
        </w:pPrChange>
      </w:pPr>
      <w:r w:rsidRPr="000E44B1">
        <w:rPr>
          <w:rFonts w:ascii="Arial" w:hAnsi="Arial" w:cs="Arial"/>
        </w:rPr>
        <w:t xml:space="preserve">the matters referred to in section 42 of the Act; </w:t>
      </w:r>
    </w:p>
    <w:p w:rsidR="00D547C0" w:rsidRPr="000E44B1" w:rsidRDefault="00D547C0">
      <w:pPr>
        <w:pStyle w:val="NoSpacing"/>
        <w:numPr>
          <w:ilvl w:val="0"/>
          <w:numId w:val="29"/>
        </w:numPr>
        <w:tabs>
          <w:tab w:val="left" w:pos="1560"/>
        </w:tabs>
        <w:spacing w:after="120" w:line="360" w:lineRule="auto"/>
        <w:ind w:leftChars="451" w:left="1557" w:hangingChars="257" w:hanging="565"/>
        <w:jc w:val="both"/>
        <w:rPr>
          <w:rFonts w:ascii="Arial" w:hAnsi="Arial" w:cs="Arial"/>
        </w:rPr>
        <w:pPrChange w:id="496" w:author="Law Tony" w:date="2015-05-07T18:01:00Z">
          <w:pPr>
            <w:pStyle w:val="NoSpacing"/>
            <w:numPr>
              <w:numId w:val="30"/>
            </w:numPr>
            <w:tabs>
              <w:tab w:val="left" w:pos="1560"/>
            </w:tabs>
            <w:spacing w:after="120" w:line="360" w:lineRule="auto"/>
            <w:ind w:leftChars="451" w:left="1557" w:hangingChars="257" w:hanging="565"/>
            <w:jc w:val="both"/>
          </w:pPr>
        </w:pPrChange>
      </w:pPr>
      <w:proofErr w:type="gramStart"/>
      <w:r w:rsidRPr="000E44B1">
        <w:rPr>
          <w:rFonts w:ascii="Arial" w:hAnsi="Arial" w:cs="Arial"/>
        </w:rPr>
        <w:t>the</w:t>
      </w:r>
      <w:proofErr w:type="gramEnd"/>
      <w:r w:rsidRPr="000E44B1">
        <w:rPr>
          <w:rFonts w:ascii="Arial" w:hAnsi="Arial" w:cs="Arial"/>
        </w:rPr>
        <w:t xml:space="preserve"> relevant provisions of the </w:t>
      </w:r>
      <w:r w:rsidR="009D1161">
        <w:rPr>
          <w:rFonts w:ascii="Arial" w:hAnsi="Arial" w:cs="Arial"/>
        </w:rPr>
        <w:t>land use</w:t>
      </w:r>
      <w:r w:rsidRPr="000E44B1">
        <w:rPr>
          <w:rFonts w:ascii="Arial" w:hAnsi="Arial" w:cs="Arial"/>
        </w:rPr>
        <w:t xml:space="preserve"> scheme.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 xml:space="preserve">(2) </w:t>
      </w:r>
      <w:r>
        <w:rPr>
          <w:rFonts w:eastAsiaTheme="minorHAnsi"/>
          <w:color w:val="000000"/>
          <w:lang w:val="en-ZA"/>
        </w:rPr>
        <w:tab/>
      </w:r>
      <w:r w:rsidRPr="000E44B1">
        <w:rPr>
          <w:rFonts w:eastAsiaTheme="minorHAnsi"/>
          <w:color w:val="000000"/>
          <w:lang w:val="en-ZA"/>
        </w:rPr>
        <w:t xml:space="preserve">A municipality must approve a site development plan submitted to the Municipality for approval in terms of applicable development parameters or conditions of approval if the site </w:t>
      </w:r>
      <w:proofErr w:type="gramStart"/>
      <w:r w:rsidRPr="000E44B1">
        <w:rPr>
          <w:rFonts w:eastAsiaTheme="minorHAnsi"/>
          <w:color w:val="000000"/>
          <w:lang w:val="en-ZA"/>
        </w:rPr>
        <w:t>development plan</w:t>
      </w:r>
      <w:proofErr w:type="gramEnd"/>
      <w:r w:rsidRPr="000E44B1">
        <w:rPr>
          <w:rFonts w:eastAsiaTheme="minorHAnsi"/>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w:t>
      </w:r>
      <w:proofErr w:type="gramStart"/>
      <w:r w:rsidRPr="000E44B1">
        <w:rPr>
          <w:rFonts w:eastAsiaTheme="minorHAnsi"/>
          <w:iCs/>
          <w:color w:val="000000"/>
          <w:lang w:val="en-ZA"/>
        </w:rPr>
        <w:t>a</w:t>
      </w:r>
      <w:proofErr w:type="gramEnd"/>
      <w:r w:rsidRPr="000E44B1">
        <w:rPr>
          <w:rFonts w:eastAsiaTheme="minorHAnsi"/>
          <w:iCs/>
          <w:color w:val="000000"/>
          <w:lang w:val="en-ZA"/>
        </w:rPr>
        <w:t>)</w:t>
      </w:r>
      <w:r w:rsidRPr="00454941">
        <w:rPr>
          <w:rFonts w:eastAsiaTheme="minorHAnsi"/>
          <w:iCs/>
          <w:color w:val="000000"/>
          <w:lang w:val="en-ZA"/>
        </w:rPr>
        <w:tab/>
      </w:r>
      <w:r w:rsidRPr="000E44B1">
        <w:rPr>
          <w:rFonts w:eastAsiaTheme="minorHAnsi"/>
          <w:color w:val="000000"/>
          <w:lang w:val="en-ZA"/>
        </w:rPr>
        <w:t xml:space="preserve">is consistent with the development rules of the zoning;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w:t>
      </w:r>
      <w:proofErr w:type="gramStart"/>
      <w:r w:rsidRPr="000E44B1">
        <w:rPr>
          <w:rFonts w:eastAsiaTheme="minorHAnsi"/>
          <w:iCs/>
          <w:color w:val="000000"/>
          <w:lang w:val="en-ZA"/>
        </w:rPr>
        <w:t>b</w:t>
      </w:r>
      <w:proofErr w:type="gramEnd"/>
      <w:r w:rsidRPr="000E44B1">
        <w:rPr>
          <w:rFonts w:eastAsiaTheme="minorHAnsi"/>
          <w:iCs/>
          <w:color w:val="000000"/>
          <w:lang w:val="en-ZA"/>
        </w:rPr>
        <w:t>)</w:t>
      </w:r>
      <w:r w:rsidRPr="00454941">
        <w:rPr>
          <w:rFonts w:eastAsiaTheme="minorHAnsi"/>
          <w:iCs/>
          <w:color w:val="000000"/>
          <w:lang w:val="en-ZA"/>
        </w:rPr>
        <w:tab/>
      </w:r>
      <w:r w:rsidRPr="000E44B1">
        <w:rPr>
          <w:rFonts w:eastAsiaTheme="minorHAnsi"/>
          <w:color w:val="000000"/>
          <w:lang w:val="en-ZA"/>
        </w:rPr>
        <w:t xml:space="preserve">is consistent with the development rules of the </w:t>
      </w:r>
      <w:commentRangeStart w:id="497"/>
      <w:r w:rsidRPr="000E44B1">
        <w:rPr>
          <w:rFonts w:eastAsiaTheme="minorHAnsi"/>
          <w:color w:val="000000"/>
          <w:lang w:val="en-ZA"/>
        </w:rPr>
        <w:t>overlay zone</w:t>
      </w:r>
      <w:commentRangeEnd w:id="497"/>
      <w:r w:rsidR="0053798D">
        <w:rPr>
          <w:rStyle w:val="CommentReference"/>
        </w:rPr>
        <w:commentReference w:id="497"/>
      </w:r>
      <w:r w:rsidRPr="000E44B1">
        <w:rPr>
          <w:rFonts w:eastAsiaTheme="minorHAnsi"/>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(c)</w:t>
      </w:r>
      <w:r w:rsidRPr="00454941">
        <w:rPr>
          <w:rFonts w:eastAsiaTheme="minorHAnsi"/>
          <w:iCs/>
          <w:color w:val="000000"/>
          <w:lang w:val="en-ZA"/>
        </w:rPr>
        <w:tab/>
      </w:r>
      <w:proofErr w:type="gramStart"/>
      <w:r w:rsidRPr="000E44B1">
        <w:rPr>
          <w:rFonts w:eastAsiaTheme="minorHAnsi"/>
          <w:color w:val="000000"/>
          <w:lang w:val="en-ZA"/>
        </w:rPr>
        <w:t>complies</w:t>
      </w:r>
      <w:proofErr w:type="gramEnd"/>
      <w:r w:rsidRPr="000E44B1">
        <w:rPr>
          <w:rFonts w:eastAsiaTheme="minorHAnsi"/>
          <w:color w:val="000000"/>
          <w:lang w:val="en-ZA"/>
        </w:rPr>
        <w:t xml:space="preserve"> with the conditions of approval; and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(d)</w:t>
      </w:r>
      <w:r w:rsidRPr="00454941">
        <w:rPr>
          <w:rFonts w:eastAsiaTheme="minorHAnsi"/>
          <w:iCs/>
          <w:color w:val="000000"/>
          <w:lang w:val="en-ZA"/>
        </w:rPr>
        <w:tab/>
      </w:r>
      <w:proofErr w:type="gramStart"/>
      <w:r w:rsidRPr="000E44B1">
        <w:rPr>
          <w:rFonts w:eastAsiaTheme="minorHAnsi"/>
          <w:color w:val="000000"/>
          <w:lang w:val="en-ZA"/>
        </w:rPr>
        <w:t>complies</w:t>
      </w:r>
      <w:proofErr w:type="gramEnd"/>
      <w:r w:rsidRPr="000E44B1">
        <w:rPr>
          <w:rFonts w:eastAsiaTheme="minorHAnsi"/>
          <w:color w:val="000000"/>
          <w:lang w:val="en-ZA"/>
        </w:rPr>
        <w:t xml:space="preserve"> with this By-law.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(3)</w:t>
      </w:r>
      <w:r>
        <w:rPr>
          <w:rFonts w:eastAsiaTheme="minorHAnsi"/>
          <w:color w:val="000000"/>
          <w:lang w:val="en-ZA"/>
        </w:rPr>
        <w:tab/>
      </w:r>
      <w:r w:rsidRPr="000E44B1">
        <w:rPr>
          <w:rFonts w:eastAsiaTheme="minorHAnsi"/>
          <w:color w:val="000000"/>
          <w:lang w:val="en-ZA"/>
        </w:rPr>
        <w:t xml:space="preserve">When a site development plan is required in terms of development parameters or conditions of approval—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municipality may not approve a building plan if the site development plan has not been approved; and </w:t>
      </w:r>
    </w:p>
    <w:p w:rsidR="00D547C0" w:rsidRDefault="00D547C0" w:rsidP="00130348">
      <w:pPr>
        <w:tabs>
          <w:tab w:val="left" w:pos="1560"/>
        </w:tabs>
        <w:autoSpaceDE w:val="0"/>
        <w:autoSpaceDN w:val="0"/>
        <w:adjustRightInd w:val="0"/>
        <w:spacing w:after="120" w:line="360" w:lineRule="auto"/>
        <w:ind w:left="1560" w:hanging="567"/>
        <w:jc w:val="left"/>
        <w:rPr>
          <w:ins w:id="498" w:author="Law Tony" w:date="2015-05-05T15:36:00Z"/>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municipality may not approve a building plan that is inconsistent with the approved site development plan. </w:t>
      </w:r>
    </w:p>
    <w:p w:rsidR="003E4A79" w:rsidRDefault="003E4A79" w:rsidP="00EE7F00">
      <w:pPr>
        <w:tabs>
          <w:tab w:val="left" w:pos="993"/>
        </w:tabs>
        <w:autoSpaceDE w:val="0"/>
        <w:autoSpaceDN w:val="0"/>
        <w:adjustRightInd w:val="0"/>
        <w:spacing w:after="120" w:line="360" w:lineRule="auto"/>
        <w:ind w:firstLine="426"/>
        <w:rPr>
          <w:ins w:id="499" w:author="Law Tony" w:date="2015-05-05T15:50:00Z"/>
        </w:rPr>
      </w:pPr>
      <w:ins w:id="500" w:author="Law Tony" w:date="2015-05-05T15:36:00Z">
        <w:r>
          <w:rPr>
            <w:rFonts w:eastAsiaTheme="minorHAnsi"/>
            <w:iCs/>
            <w:color w:val="000000"/>
            <w:lang w:val="en-ZA"/>
          </w:rPr>
          <w:t>(4)</w:t>
        </w:r>
        <w:r>
          <w:rPr>
            <w:rFonts w:eastAsiaTheme="minorHAnsi"/>
            <w:iCs/>
            <w:color w:val="000000"/>
            <w:lang w:val="en-ZA"/>
          </w:rPr>
          <w:tab/>
        </w:r>
      </w:ins>
      <w:ins w:id="501" w:author="Law Tony" w:date="2015-05-05T16:16:00Z">
        <w:r w:rsidR="000C60E7">
          <w:rPr>
            <w:rFonts w:eastAsiaTheme="minorHAnsi"/>
            <w:iCs/>
            <w:color w:val="000000"/>
            <w:lang w:val="en-ZA"/>
          </w:rPr>
          <w:t>For the purpose of subsection (1</w:t>
        </w:r>
        <w:proofErr w:type="gramStart"/>
        <w:r w:rsidR="000C60E7">
          <w:rPr>
            <w:rFonts w:eastAsiaTheme="minorHAnsi"/>
            <w:iCs/>
            <w:color w:val="000000"/>
            <w:lang w:val="en-ZA"/>
          </w:rPr>
          <w:t>)(</w:t>
        </w:r>
        <w:proofErr w:type="gramEnd"/>
        <w:r w:rsidR="000C60E7">
          <w:rPr>
            <w:rFonts w:eastAsiaTheme="minorHAnsi"/>
            <w:iCs/>
            <w:color w:val="000000"/>
            <w:lang w:val="en-ZA"/>
          </w:rPr>
          <w:t>b), desirability is the degree of acceptability of the proposed utilisation of land and m</w:t>
        </w:r>
      </w:ins>
      <w:ins w:id="502" w:author="Law Tony" w:date="2015-05-05T15:49:00Z">
        <w:r w:rsidR="00EE7F00">
          <w:rPr>
            <w:rFonts w:eastAsiaTheme="minorHAnsi"/>
            <w:iCs/>
            <w:color w:val="000000"/>
            <w:lang w:val="en-ZA"/>
          </w:rPr>
          <w:t xml:space="preserve">atters which impact on </w:t>
        </w:r>
      </w:ins>
      <w:ins w:id="503" w:author="Law Tony" w:date="2015-05-05T15:36:00Z">
        <w:r>
          <w:rPr>
            <w:rFonts w:eastAsiaTheme="minorHAnsi"/>
            <w:iCs/>
            <w:color w:val="000000"/>
            <w:lang w:val="en-ZA"/>
          </w:rPr>
          <w:t xml:space="preserve">the </w:t>
        </w:r>
        <w:r w:rsidRPr="000E44B1">
          <w:t xml:space="preserve">desirability </w:t>
        </w:r>
      </w:ins>
      <w:ins w:id="504" w:author="Law Tony" w:date="2015-05-05T16:17:00Z">
        <w:r w:rsidR="000C60E7">
          <w:t>w</w:t>
        </w:r>
      </w:ins>
      <w:ins w:id="505" w:author="Law Tony" w:date="2015-05-05T15:50:00Z">
        <w:r w:rsidR="00EE7F00">
          <w:t xml:space="preserve">hich may be considered by </w:t>
        </w:r>
      </w:ins>
      <w:ins w:id="506" w:author="Law Tony" w:date="2015-05-05T15:44:00Z">
        <w:r>
          <w:t>the Municipal Planning T</w:t>
        </w:r>
      </w:ins>
      <w:ins w:id="507" w:author="Law Tony" w:date="2015-05-05T15:48:00Z">
        <w:r w:rsidR="00EE7F00">
          <w:t>ri</w:t>
        </w:r>
      </w:ins>
      <w:ins w:id="508" w:author="Law Tony" w:date="2015-05-05T15:44:00Z">
        <w:r>
          <w:t xml:space="preserve">bunal </w:t>
        </w:r>
      </w:ins>
      <w:ins w:id="509" w:author="Law Tony" w:date="2015-05-05T15:48:00Z">
        <w:r w:rsidR="00EE7F00">
          <w:t xml:space="preserve">or Land Development Officer </w:t>
        </w:r>
      </w:ins>
      <w:ins w:id="510" w:author="Law Tony" w:date="2015-05-05T15:50:00Z">
        <w:r w:rsidR="00EE7F00">
          <w:t>are, amongst others:</w:t>
        </w:r>
      </w:ins>
    </w:p>
    <w:p w:rsidR="000C60E7" w:rsidRDefault="00EE7F00" w:rsidP="0087337B">
      <w:pPr>
        <w:tabs>
          <w:tab w:val="left" w:pos="1560"/>
        </w:tabs>
        <w:autoSpaceDE w:val="0"/>
        <w:autoSpaceDN w:val="0"/>
        <w:adjustRightInd w:val="0"/>
        <w:spacing w:after="120" w:line="360" w:lineRule="auto"/>
        <w:ind w:left="1560" w:hanging="567"/>
        <w:rPr>
          <w:ins w:id="511" w:author="Law Tony" w:date="2015-05-05T16:18:00Z"/>
          <w:rFonts w:eastAsiaTheme="minorHAnsi"/>
          <w:iCs/>
          <w:color w:val="000000"/>
          <w:lang w:val="en-ZA"/>
        </w:rPr>
      </w:pPr>
      <w:ins w:id="512" w:author="Law Tony" w:date="2015-05-05T15:51:00Z">
        <w:r>
          <w:rPr>
            <w:rFonts w:eastAsiaTheme="minorHAnsi"/>
            <w:iCs/>
            <w:color w:val="000000"/>
            <w:lang w:val="en-ZA"/>
          </w:rPr>
          <w:t>(a)</w:t>
        </w:r>
        <w:r>
          <w:rPr>
            <w:rFonts w:eastAsiaTheme="minorHAnsi"/>
            <w:iCs/>
            <w:color w:val="000000"/>
            <w:lang w:val="en-ZA"/>
          </w:rPr>
          <w:tab/>
        </w:r>
      </w:ins>
      <w:proofErr w:type="gramStart"/>
      <w:ins w:id="513" w:author="Law Tony" w:date="2015-05-05T16:18:00Z">
        <w:r w:rsidR="000C60E7">
          <w:rPr>
            <w:rFonts w:eastAsiaTheme="minorHAnsi"/>
            <w:iCs/>
            <w:color w:val="000000"/>
            <w:lang w:val="en-ZA"/>
          </w:rPr>
          <w:t>the</w:t>
        </w:r>
        <w:proofErr w:type="gramEnd"/>
        <w:r w:rsidR="00D344D4">
          <w:rPr>
            <w:rFonts w:eastAsiaTheme="minorHAnsi"/>
            <w:iCs/>
            <w:color w:val="000000"/>
            <w:lang w:val="en-ZA"/>
          </w:rPr>
          <w:t xml:space="preserve"> land’s suitability for proposed </w:t>
        </w:r>
      </w:ins>
      <w:ins w:id="514" w:author="Law Tony" w:date="2015-05-05T16:21:00Z">
        <w:r w:rsidR="00D344D4">
          <w:rPr>
            <w:rFonts w:eastAsiaTheme="minorHAnsi"/>
            <w:iCs/>
            <w:color w:val="000000"/>
            <w:lang w:val="en-ZA"/>
          </w:rPr>
          <w:t xml:space="preserve">utilisation of land </w:t>
        </w:r>
      </w:ins>
      <w:ins w:id="515" w:author="Law Tony" w:date="2015-05-05T16:18:00Z">
        <w:r w:rsidR="00D344D4">
          <w:rPr>
            <w:rFonts w:eastAsiaTheme="minorHAnsi"/>
            <w:iCs/>
            <w:color w:val="000000"/>
            <w:lang w:val="en-ZA"/>
          </w:rPr>
          <w:t>in terms of location, accessibility and physical characteristics;</w:t>
        </w:r>
      </w:ins>
    </w:p>
    <w:p w:rsidR="00D344D4" w:rsidRDefault="00D344D4" w:rsidP="0087337B">
      <w:pPr>
        <w:tabs>
          <w:tab w:val="left" w:pos="1560"/>
        </w:tabs>
        <w:autoSpaceDE w:val="0"/>
        <w:autoSpaceDN w:val="0"/>
        <w:adjustRightInd w:val="0"/>
        <w:spacing w:after="120" w:line="360" w:lineRule="auto"/>
        <w:ind w:left="1560" w:hanging="567"/>
        <w:rPr>
          <w:ins w:id="516" w:author="Law Tony" w:date="2015-05-05T16:18:00Z"/>
          <w:rFonts w:eastAsiaTheme="minorHAnsi"/>
          <w:iCs/>
          <w:color w:val="000000"/>
          <w:lang w:val="en-ZA"/>
        </w:rPr>
      </w:pPr>
      <w:ins w:id="517" w:author="Law Tony" w:date="2015-05-05T16:18:00Z">
        <w:r>
          <w:rPr>
            <w:rFonts w:eastAsiaTheme="minorHAnsi"/>
            <w:iCs/>
            <w:color w:val="000000"/>
            <w:lang w:val="en-ZA"/>
          </w:rPr>
          <w:t>(b)</w:t>
        </w:r>
        <w:r>
          <w:rPr>
            <w:rFonts w:eastAsiaTheme="minorHAnsi"/>
            <w:iCs/>
            <w:color w:val="000000"/>
            <w:lang w:val="en-ZA"/>
          </w:rPr>
          <w:tab/>
        </w:r>
        <w:proofErr w:type="gramStart"/>
        <w:r>
          <w:rPr>
            <w:rFonts w:eastAsiaTheme="minorHAnsi"/>
            <w:iCs/>
            <w:color w:val="000000"/>
            <w:lang w:val="en-ZA"/>
          </w:rPr>
          <w:t>conformity</w:t>
        </w:r>
        <w:proofErr w:type="gramEnd"/>
        <w:r>
          <w:rPr>
            <w:rFonts w:eastAsiaTheme="minorHAnsi"/>
            <w:iCs/>
            <w:color w:val="000000"/>
            <w:lang w:val="en-ZA"/>
          </w:rPr>
          <w:t xml:space="preserve"> with the municipal spatial development framework or the local spatial development framework, if applicable;</w:t>
        </w:r>
      </w:ins>
    </w:p>
    <w:p w:rsidR="00D344D4" w:rsidRDefault="00D344D4" w:rsidP="0087337B">
      <w:pPr>
        <w:tabs>
          <w:tab w:val="left" w:pos="1560"/>
        </w:tabs>
        <w:autoSpaceDE w:val="0"/>
        <w:autoSpaceDN w:val="0"/>
        <w:adjustRightInd w:val="0"/>
        <w:spacing w:after="120" w:line="360" w:lineRule="auto"/>
        <w:ind w:left="1560" w:hanging="567"/>
        <w:rPr>
          <w:ins w:id="518" w:author="Law Tony" w:date="2015-05-05T16:21:00Z"/>
          <w:rFonts w:eastAsiaTheme="minorHAnsi"/>
          <w:iCs/>
          <w:color w:val="000000"/>
          <w:lang w:val="en-ZA"/>
        </w:rPr>
      </w:pPr>
      <w:ins w:id="519" w:author="Law Tony" w:date="2015-05-05T16:19:00Z">
        <w:r>
          <w:rPr>
            <w:rFonts w:eastAsiaTheme="minorHAnsi"/>
            <w:iCs/>
            <w:color w:val="000000"/>
            <w:lang w:val="en-ZA"/>
          </w:rPr>
          <w:t>(c)</w:t>
        </w:r>
        <w:r>
          <w:rPr>
            <w:rFonts w:eastAsiaTheme="minorHAnsi"/>
            <w:iCs/>
            <w:color w:val="000000"/>
            <w:lang w:val="en-ZA"/>
          </w:rPr>
          <w:tab/>
        </w:r>
      </w:ins>
      <w:proofErr w:type="gramStart"/>
      <w:ins w:id="520" w:author="Law Tony" w:date="2015-05-05T16:20:00Z">
        <w:r>
          <w:rPr>
            <w:rFonts w:eastAsiaTheme="minorHAnsi"/>
            <w:iCs/>
            <w:color w:val="000000"/>
            <w:lang w:val="en-ZA"/>
          </w:rPr>
          <w:t>the</w:t>
        </w:r>
        <w:proofErr w:type="gramEnd"/>
        <w:r>
          <w:rPr>
            <w:rFonts w:eastAsiaTheme="minorHAnsi"/>
            <w:iCs/>
            <w:color w:val="000000"/>
            <w:lang w:val="en-ZA"/>
          </w:rPr>
          <w:t xml:space="preserve"> compatibility of the proposed </w:t>
        </w:r>
      </w:ins>
      <w:ins w:id="521" w:author="Law Tony" w:date="2015-05-05T16:21:00Z">
        <w:r>
          <w:rPr>
            <w:rFonts w:eastAsiaTheme="minorHAnsi"/>
            <w:iCs/>
            <w:color w:val="000000"/>
            <w:lang w:val="en-ZA"/>
          </w:rPr>
          <w:t>utilisation of land with the character and the existing spatial structure of the surrounding area;</w:t>
        </w:r>
      </w:ins>
    </w:p>
    <w:p w:rsidR="00D344D4" w:rsidRDefault="00D344D4" w:rsidP="0087337B">
      <w:pPr>
        <w:tabs>
          <w:tab w:val="left" w:pos="1560"/>
        </w:tabs>
        <w:autoSpaceDE w:val="0"/>
        <w:autoSpaceDN w:val="0"/>
        <w:adjustRightInd w:val="0"/>
        <w:spacing w:after="120" w:line="360" w:lineRule="auto"/>
        <w:ind w:left="1560" w:hanging="567"/>
        <w:rPr>
          <w:ins w:id="522" w:author="Law Tony" w:date="2015-05-05T16:17:00Z"/>
          <w:rFonts w:eastAsiaTheme="minorHAnsi"/>
          <w:iCs/>
          <w:color w:val="000000"/>
          <w:lang w:val="en-ZA"/>
        </w:rPr>
      </w:pPr>
      <w:ins w:id="523" w:author="Law Tony" w:date="2015-05-05T16:21:00Z">
        <w:r>
          <w:rPr>
            <w:rFonts w:eastAsiaTheme="minorHAnsi"/>
            <w:iCs/>
            <w:color w:val="000000"/>
            <w:lang w:val="en-ZA"/>
          </w:rPr>
          <w:t>(d)</w:t>
        </w:r>
        <w:r>
          <w:rPr>
            <w:rFonts w:eastAsiaTheme="minorHAnsi"/>
            <w:iCs/>
            <w:color w:val="000000"/>
            <w:lang w:val="en-ZA"/>
          </w:rPr>
          <w:tab/>
        </w:r>
      </w:ins>
      <w:proofErr w:type="gramStart"/>
      <w:ins w:id="524" w:author="Law Tony" w:date="2015-05-05T16:22:00Z">
        <w:r>
          <w:rPr>
            <w:rFonts w:eastAsiaTheme="minorHAnsi"/>
            <w:iCs/>
            <w:color w:val="000000"/>
            <w:lang w:val="en-ZA"/>
          </w:rPr>
          <w:t>the</w:t>
        </w:r>
        <w:proofErr w:type="gramEnd"/>
        <w:r>
          <w:rPr>
            <w:rFonts w:eastAsiaTheme="minorHAnsi"/>
            <w:iCs/>
            <w:color w:val="000000"/>
            <w:lang w:val="en-ZA"/>
          </w:rPr>
          <w:t xml:space="preserve"> accessibility of the land regarding existing development and infrastructure;</w:t>
        </w:r>
      </w:ins>
    </w:p>
    <w:p w:rsidR="000C60E7" w:rsidRDefault="00D344D4" w:rsidP="0087337B">
      <w:pPr>
        <w:tabs>
          <w:tab w:val="left" w:pos="1560"/>
        </w:tabs>
        <w:autoSpaceDE w:val="0"/>
        <w:autoSpaceDN w:val="0"/>
        <w:adjustRightInd w:val="0"/>
        <w:spacing w:after="120" w:line="360" w:lineRule="auto"/>
        <w:ind w:left="1560" w:hanging="567"/>
        <w:rPr>
          <w:ins w:id="525" w:author="Law Tony" w:date="2015-05-05T16:17:00Z"/>
          <w:rFonts w:eastAsiaTheme="minorHAnsi"/>
          <w:iCs/>
          <w:color w:val="000000"/>
          <w:lang w:val="en-ZA"/>
        </w:rPr>
      </w:pPr>
      <w:ins w:id="526" w:author="Law Tony" w:date="2015-05-05T16:22:00Z">
        <w:r>
          <w:rPr>
            <w:rFonts w:eastAsiaTheme="minorHAnsi"/>
            <w:iCs/>
            <w:color w:val="000000"/>
            <w:lang w:val="en-ZA"/>
          </w:rPr>
          <w:t>(e)</w:t>
        </w:r>
        <w:r>
          <w:rPr>
            <w:rFonts w:eastAsiaTheme="minorHAnsi"/>
            <w:iCs/>
            <w:color w:val="000000"/>
            <w:lang w:val="en-ZA"/>
          </w:rPr>
          <w:tab/>
        </w:r>
      </w:ins>
      <w:proofErr w:type="gramStart"/>
      <w:ins w:id="527" w:author="Law Tony" w:date="2015-05-05T16:25:00Z">
        <w:r>
          <w:rPr>
            <w:rFonts w:eastAsiaTheme="minorHAnsi"/>
            <w:iCs/>
            <w:color w:val="000000"/>
            <w:lang w:val="en-ZA"/>
          </w:rPr>
          <w:t>the</w:t>
        </w:r>
        <w:proofErr w:type="gramEnd"/>
        <w:r>
          <w:rPr>
            <w:rFonts w:eastAsiaTheme="minorHAnsi"/>
            <w:iCs/>
            <w:color w:val="000000"/>
            <w:lang w:val="en-ZA"/>
          </w:rPr>
          <w:t xml:space="preserve"> </w:t>
        </w:r>
      </w:ins>
      <w:ins w:id="528" w:author="Law Tony" w:date="2015-05-05T16:22:00Z">
        <w:r>
          <w:rPr>
            <w:rFonts w:eastAsiaTheme="minorHAnsi"/>
            <w:iCs/>
            <w:color w:val="000000"/>
            <w:lang w:val="en-ZA"/>
          </w:rPr>
          <w:t>cost and availability of required services and infrastructure;</w:t>
        </w:r>
      </w:ins>
    </w:p>
    <w:p w:rsidR="000C60E7" w:rsidRDefault="00D344D4" w:rsidP="0087337B">
      <w:pPr>
        <w:tabs>
          <w:tab w:val="left" w:pos="1560"/>
        </w:tabs>
        <w:autoSpaceDE w:val="0"/>
        <w:autoSpaceDN w:val="0"/>
        <w:adjustRightInd w:val="0"/>
        <w:spacing w:after="120" w:line="360" w:lineRule="auto"/>
        <w:ind w:left="1560" w:hanging="567"/>
        <w:rPr>
          <w:ins w:id="529" w:author="Law Tony" w:date="2015-05-05T16:23:00Z"/>
          <w:rFonts w:eastAsiaTheme="minorHAnsi"/>
          <w:iCs/>
          <w:color w:val="000000"/>
          <w:lang w:val="en-ZA"/>
        </w:rPr>
      </w:pPr>
      <w:ins w:id="530" w:author="Law Tony" w:date="2015-05-05T16:23:00Z">
        <w:r>
          <w:rPr>
            <w:rFonts w:eastAsiaTheme="minorHAnsi"/>
            <w:iCs/>
            <w:color w:val="000000"/>
            <w:lang w:val="en-ZA"/>
          </w:rPr>
          <w:lastRenderedPageBreak/>
          <w:t>(f)</w:t>
        </w:r>
        <w:r>
          <w:rPr>
            <w:rFonts w:eastAsiaTheme="minorHAnsi"/>
            <w:iCs/>
            <w:color w:val="000000"/>
            <w:lang w:val="en-ZA"/>
          </w:rPr>
          <w:tab/>
        </w:r>
      </w:ins>
      <w:proofErr w:type="gramStart"/>
      <w:ins w:id="531" w:author="Law Tony" w:date="2015-05-05T16:25:00Z">
        <w:r>
          <w:rPr>
            <w:rFonts w:eastAsiaTheme="minorHAnsi"/>
            <w:iCs/>
            <w:color w:val="000000"/>
            <w:lang w:val="en-ZA"/>
          </w:rPr>
          <w:t>the</w:t>
        </w:r>
        <w:proofErr w:type="gramEnd"/>
        <w:r>
          <w:rPr>
            <w:rFonts w:eastAsiaTheme="minorHAnsi"/>
            <w:iCs/>
            <w:color w:val="000000"/>
            <w:lang w:val="en-ZA"/>
          </w:rPr>
          <w:t xml:space="preserve"> </w:t>
        </w:r>
      </w:ins>
      <w:ins w:id="532" w:author="Law Tony" w:date="2015-05-05T16:23:00Z">
        <w:r>
          <w:rPr>
            <w:rFonts w:eastAsiaTheme="minorHAnsi"/>
            <w:iCs/>
            <w:color w:val="000000"/>
            <w:lang w:val="en-ZA"/>
          </w:rPr>
          <w:t>external visual impact of the proposed utilisation of the land;</w:t>
        </w:r>
      </w:ins>
    </w:p>
    <w:p w:rsidR="00D344D4" w:rsidRDefault="00D344D4" w:rsidP="0087337B">
      <w:pPr>
        <w:tabs>
          <w:tab w:val="left" w:pos="1560"/>
        </w:tabs>
        <w:autoSpaceDE w:val="0"/>
        <w:autoSpaceDN w:val="0"/>
        <w:adjustRightInd w:val="0"/>
        <w:spacing w:after="120" w:line="360" w:lineRule="auto"/>
        <w:ind w:left="1560" w:hanging="567"/>
        <w:rPr>
          <w:ins w:id="533" w:author="Law Tony" w:date="2015-05-05T16:17:00Z"/>
          <w:rFonts w:eastAsiaTheme="minorHAnsi"/>
          <w:iCs/>
          <w:color w:val="000000"/>
          <w:lang w:val="en-ZA"/>
        </w:rPr>
      </w:pPr>
      <w:ins w:id="534" w:author="Law Tony" w:date="2015-05-05T16:23:00Z">
        <w:r>
          <w:rPr>
            <w:rFonts w:eastAsiaTheme="minorHAnsi"/>
            <w:iCs/>
            <w:color w:val="000000"/>
            <w:lang w:val="en-ZA"/>
          </w:rPr>
          <w:t>(g)</w:t>
        </w:r>
        <w:r>
          <w:rPr>
            <w:rFonts w:eastAsiaTheme="minorHAnsi"/>
            <w:iCs/>
            <w:color w:val="000000"/>
            <w:lang w:val="en-ZA"/>
          </w:rPr>
          <w:tab/>
        </w:r>
      </w:ins>
      <w:proofErr w:type="gramStart"/>
      <w:ins w:id="535" w:author="Law Tony" w:date="2015-05-05T16:24:00Z">
        <w:r>
          <w:rPr>
            <w:rFonts w:eastAsiaTheme="minorHAnsi"/>
            <w:iCs/>
            <w:color w:val="000000"/>
            <w:lang w:val="en-ZA"/>
          </w:rPr>
          <w:t>any</w:t>
        </w:r>
        <w:proofErr w:type="gramEnd"/>
        <w:r>
          <w:rPr>
            <w:rFonts w:eastAsiaTheme="minorHAnsi"/>
            <w:iCs/>
            <w:color w:val="000000"/>
            <w:lang w:val="en-ZA"/>
          </w:rPr>
          <w:t xml:space="preserve"> potential disruption of or damage to the environment or public n</w:t>
        </w:r>
      </w:ins>
      <w:ins w:id="536" w:author="Law Tony" w:date="2015-05-05T16:25:00Z">
        <w:r>
          <w:rPr>
            <w:rFonts w:eastAsiaTheme="minorHAnsi"/>
            <w:iCs/>
            <w:color w:val="000000"/>
            <w:lang w:val="en-ZA"/>
          </w:rPr>
          <w:t>ui</w:t>
        </w:r>
      </w:ins>
      <w:ins w:id="537" w:author="Law Tony" w:date="2015-05-05T16:24:00Z">
        <w:r>
          <w:rPr>
            <w:rFonts w:eastAsiaTheme="minorHAnsi"/>
            <w:iCs/>
            <w:color w:val="000000"/>
            <w:lang w:val="en-ZA"/>
          </w:rPr>
          <w:t>sa</w:t>
        </w:r>
      </w:ins>
      <w:ins w:id="538" w:author="Law Tony" w:date="2015-05-05T16:25:00Z">
        <w:r>
          <w:rPr>
            <w:rFonts w:eastAsiaTheme="minorHAnsi"/>
            <w:iCs/>
            <w:color w:val="000000"/>
            <w:lang w:val="en-ZA"/>
          </w:rPr>
          <w:t>n</w:t>
        </w:r>
      </w:ins>
      <w:ins w:id="539" w:author="Law Tony" w:date="2015-05-05T16:24:00Z">
        <w:r>
          <w:rPr>
            <w:rFonts w:eastAsiaTheme="minorHAnsi"/>
            <w:iCs/>
            <w:color w:val="000000"/>
            <w:lang w:val="en-ZA"/>
          </w:rPr>
          <w:t xml:space="preserve">ce as a result of the proposed </w:t>
        </w:r>
      </w:ins>
      <w:ins w:id="540" w:author="Law Tony" w:date="2015-05-05T16:25:00Z">
        <w:r>
          <w:rPr>
            <w:rFonts w:eastAsiaTheme="minorHAnsi"/>
            <w:iCs/>
            <w:color w:val="000000"/>
            <w:lang w:val="en-ZA"/>
          </w:rPr>
          <w:t>utilisation of land</w:t>
        </w:r>
      </w:ins>
      <w:ins w:id="541" w:author="Law Tony" w:date="2015-05-05T16:27:00Z">
        <w:r>
          <w:rPr>
            <w:rFonts w:eastAsiaTheme="minorHAnsi"/>
            <w:iCs/>
            <w:color w:val="000000"/>
            <w:lang w:val="en-ZA"/>
          </w:rPr>
          <w:t xml:space="preserve"> and proposed mitigation measures</w:t>
        </w:r>
      </w:ins>
      <w:ins w:id="542" w:author="Law Tony" w:date="2015-05-05T16:25:00Z">
        <w:r>
          <w:rPr>
            <w:rFonts w:eastAsiaTheme="minorHAnsi"/>
            <w:iCs/>
            <w:color w:val="000000"/>
            <w:lang w:val="en-ZA"/>
          </w:rPr>
          <w:t>;</w:t>
        </w:r>
      </w:ins>
    </w:p>
    <w:p w:rsidR="000C60E7" w:rsidRDefault="00D344D4" w:rsidP="0087337B">
      <w:pPr>
        <w:tabs>
          <w:tab w:val="left" w:pos="1560"/>
        </w:tabs>
        <w:autoSpaceDE w:val="0"/>
        <w:autoSpaceDN w:val="0"/>
        <w:adjustRightInd w:val="0"/>
        <w:spacing w:after="120" w:line="360" w:lineRule="auto"/>
        <w:ind w:left="1560" w:hanging="567"/>
        <w:rPr>
          <w:ins w:id="543" w:author="Law Tony" w:date="2015-05-05T16:27:00Z"/>
          <w:rFonts w:eastAsiaTheme="minorHAnsi"/>
          <w:iCs/>
          <w:color w:val="000000"/>
          <w:lang w:val="en-ZA"/>
        </w:rPr>
      </w:pPr>
      <w:commentRangeStart w:id="544"/>
      <w:ins w:id="545" w:author="Law Tony" w:date="2015-05-05T16:26:00Z">
        <w:r>
          <w:rPr>
            <w:rFonts w:eastAsiaTheme="minorHAnsi"/>
            <w:iCs/>
            <w:color w:val="000000"/>
            <w:lang w:val="en-ZA"/>
          </w:rPr>
          <w:t>(h)</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potential of the land for other uses</w:t>
        </w:r>
      </w:ins>
      <w:ins w:id="546" w:author="Law Tony" w:date="2015-05-05T16:27:00Z">
        <w:r>
          <w:rPr>
            <w:rFonts w:eastAsiaTheme="minorHAnsi"/>
            <w:iCs/>
            <w:color w:val="000000"/>
            <w:lang w:val="en-ZA"/>
          </w:rPr>
          <w:t>;</w:t>
        </w:r>
      </w:ins>
      <w:commentRangeEnd w:id="544"/>
      <w:r w:rsidR="00474548">
        <w:rPr>
          <w:rStyle w:val="CommentReference"/>
        </w:rPr>
        <w:commentReference w:id="544"/>
      </w:r>
    </w:p>
    <w:p w:rsidR="00D344D4" w:rsidRDefault="00D344D4" w:rsidP="0087337B">
      <w:pPr>
        <w:tabs>
          <w:tab w:val="left" w:pos="1560"/>
        </w:tabs>
        <w:autoSpaceDE w:val="0"/>
        <w:autoSpaceDN w:val="0"/>
        <w:adjustRightInd w:val="0"/>
        <w:spacing w:after="120" w:line="360" w:lineRule="auto"/>
        <w:ind w:left="1560" w:hanging="567"/>
        <w:rPr>
          <w:ins w:id="547" w:author="Law Tony" w:date="2015-05-05T16:28:00Z"/>
          <w:rFonts w:eastAsiaTheme="minorHAnsi"/>
          <w:iCs/>
          <w:color w:val="000000"/>
          <w:lang w:val="en-ZA"/>
        </w:rPr>
      </w:pPr>
      <w:ins w:id="548" w:author="Law Tony" w:date="2015-05-05T16:27:00Z">
        <w:r>
          <w:rPr>
            <w:rFonts w:eastAsiaTheme="minorHAnsi"/>
            <w:iCs/>
            <w:color w:val="000000"/>
            <w:lang w:val="en-ZA"/>
          </w:rPr>
          <w:t>(i)</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potential impact on immediate neighbours and existing rights </w:t>
        </w:r>
      </w:ins>
      <w:ins w:id="549" w:author="Law Tony" w:date="2015-05-05T16:28:00Z">
        <w:r>
          <w:rPr>
            <w:rFonts w:eastAsiaTheme="minorHAnsi"/>
            <w:iCs/>
            <w:color w:val="000000"/>
            <w:lang w:val="en-ZA"/>
          </w:rPr>
          <w:t>as well as the surrounding community;</w:t>
        </w:r>
      </w:ins>
    </w:p>
    <w:p w:rsidR="0087337B" w:rsidRDefault="0087337B" w:rsidP="0087337B">
      <w:pPr>
        <w:tabs>
          <w:tab w:val="left" w:pos="1560"/>
        </w:tabs>
        <w:autoSpaceDE w:val="0"/>
        <w:autoSpaceDN w:val="0"/>
        <w:adjustRightInd w:val="0"/>
        <w:spacing w:after="120" w:line="360" w:lineRule="auto"/>
        <w:ind w:left="1560" w:hanging="567"/>
        <w:rPr>
          <w:ins w:id="550" w:author="Law Tony" w:date="2015-05-05T16:28:00Z"/>
          <w:rFonts w:eastAsiaTheme="minorHAnsi"/>
          <w:iCs/>
          <w:color w:val="000000"/>
          <w:lang w:val="en-ZA"/>
        </w:rPr>
      </w:pPr>
      <w:ins w:id="551" w:author="Law Tony" w:date="2015-05-05T16:28:00Z">
        <w:r>
          <w:rPr>
            <w:rFonts w:eastAsiaTheme="minorHAnsi"/>
            <w:iCs/>
            <w:color w:val="000000"/>
            <w:lang w:val="en-ZA"/>
          </w:rPr>
          <w:t>(j)</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proposed layout, including street pattern, density and open space and community facility provision;</w:t>
        </w:r>
      </w:ins>
      <w:ins w:id="552" w:author="Law Tony" w:date="2015-05-05T16:31:00Z">
        <w:r>
          <w:rPr>
            <w:rFonts w:eastAsiaTheme="minorHAnsi"/>
            <w:iCs/>
            <w:color w:val="000000"/>
            <w:lang w:val="en-ZA"/>
          </w:rPr>
          <w:t xml:space="preserve"> and </w:t>
        </w:r>
      </w:ins>
    </w:p>
    <w:p w:rsidR="0087337B" w:rsidRDefault="0087337B" w:rsidP="0087337B">
      <w:pPr>
        <w:tabs>
          <w:tab w:val="left" w:pos="1560"/>
        </w:tabs>
        <w:autoSpaceDE w:val="0"/>
        <w:autoSpaceDN w:val="0"/>
        <w:adjustRightInd w:val="0"/>
        <w:spacing w:after="120" w:line="360" w:lineRule="auto"/>
        <w:ind w:left="1560" w:hanging="567"/>
        <w:rPr>
          <w:ins w:id="553" w:author="Law Tony" w:date="2015-05-05T16:17:00Z"/>
          <w:rFonts w:eastAsiaTheme="minorHAnsi"/>
          <w:iCs/>
          <w:color w:val="000000"/>
          <w:lang w:val="en-ZA"/>
        </w:rPr>
      </w:pPr>
      <w:ins w:id="554" w:author="Law Tony" w:date="2015-05-05T16:30:00Z">
        <w:r>
          <w:rPr>
            <w:rFonts w:eastAsiaTheme="minorHAnsi"/>
            <w:iCs/>
            <w:color w:val="000000"/>
            <w:lang w:val="en-ZA"/>
          </w:rPr>
          <w:t>(k)</w:t>
        </w:r>
        <w:r>
          <w:rPr>
            <w:rFonts w:eastAsiaTheme="minorHAnsi"/>
            <w:iCs/>
            <w:color w:val="000000"/>
            <w:lang w:val="en-ZA"/>
          </w:rPr>
          <w:tab/>
        </w:r>
        <w:proofErr w:type="gramStart"/>
        <w:r>
          <w:rPr>
            <w:rFonts w:eastAsiaTheme="minorHAnsi"/>
            <w:iCs/>
            <w:color w:val="000000"/>
            <w:lang w:val="en-ZA"/>
          </w:rPr>
          <w:t>traffic</w:t>
        </w:r>
        <w:proofErr w:type="gramEnd"/>
        <w:r>
          <w:rPr>
            <w:rFonts w:eastAsiaTheme="minorHAnsi"/>
            <w:iCs/>
            <w:color w:val="000000"/>
            <w:lang w:val="en-ZA"/>
          </w:rPr>
          <w:t xml:space="preserve"> impact and access arrangements</w:t>
        </w:r>
      </w:ins>
    </w:p>
    <w:p w:rsidR="009E7545" w:rsidRPr="000E44B1" w:rsidRDefault="009E7545" w:rsidP="0087337B">
      <w:pPr>
        <w:tabs>
          <w:tab w:val="left" w:pos="993"/>
        </w:tabs>
        <w:autoSpaceDE w:val="0"/>
        <w:autoSpaceDN w:val="0"/>
        <w:adjustRightInd w:val="0"/>
        <w:spacing w:after="120" w:line="360" w:lineRule="auto"/>
        <w:ind w:firstLine="426"/>
        <w:rPr>
          <w:rFonts w:eastAsiaTheme="minorHAnsi"/>
          <w:iCs/>
          <w:color w:val="000000"/>
          <w:lang w:val="en-ZA"/>
        </w:rPr>
      </w:pPr>
      <w:ins w:id="555" w:author="Law Tony" w:date="2015-05-05T15:16:00Z">
        <w:r>
          <w:rPr>
            <w:rFonts w:eastAsiaTheme="minorHAnsi"/>
            <w:iCs/>
            <w:color w:val="000000"/>
            <w:lang w:val="en-ZA"/>
          </w:rPr>
          <w:t>(</w:t>
        </w:r>
      </w:ins>
      <w:ins w:id="556" w:author="Law Tony" w:date="2015-05-05T15:43:00Z">
        <w:r w:rsidR="003E4A79">
          <w:rPr>
            <w:rFonts w:eastAsiaTheme="minorHAnsi"/>
            <w:iCs/>
            <w:color w:val="000000"/>
            <w:lang w:val="en-ZA"/>
          </w:rPr>
          <w:t>5</w:t>
        </w:r>
      </w:ins>
      <w:ins w:id="557" w:author="Law Tony" w:date="2015-05-05T15:16:00Z">
        <w:r>
          <w:rPr>
            <w:rFonts w:eastAsiaTheme="minorHAnsi"/>
            <w:iCs/>
            <w:color w:val="000000"/>
            <w:lang w:val="en-ZA"/>
          </w:rPr>
          <w:t>)</w:t>
        </w:r>
        <w:r>
          <w:rPr>
            <w:rFonts w:eastAsiaTheme="minorHAnsi"/>
            <w:iCs/>
            <w:color w:val="000000"/>
            <w:lang w:val="en-ZA"/>
          </w:rPr>
          <w:tab/>
        </w:r>
      </w:ins>
      <w:ins w:id="558" w:author="Law Tony" w:date="2015-05-05T15:19:00Z">
        <w:r>
          <w:rPr>
            <w:rFonts w:eastAsiaTheme="minorHAnsi"/>
            <w:iCs/>
            <w:color w:val="000000"/>
            <w:lang w:val="en-ZA"/>
          </w:rPr>
          <w:t>T</w:t>
        </w:r>
      </w:ins>
      <w:ins w:id="559" w:author="Law Tony" w:date="2015-05-05T15:17:00Z">
        <w:r>
          <w:rPr>
            <w:rFonts w:eastAsiaTheme="minorHAnsi"/>
            <w:iCs/>
            <w:color w:val="000000"/>
            <w:lang w:val="en-ZA"/>
          </w:rPr>
          <w:t xml:space="preserve">he professional planner </w:t>
        </w:r>
      </w:ins>
      <w:ins w:id="560" w:author="Law Tony" w:date="2015-05-05T15:19:00Z">
        <w:r>
          <w:rPr>
            <w:rFonts w:eastAsiaTheme="minorHAnsi"/>
            <w:iCs/>
            <w:color w:val="000000"/>
            <w:lang w:val="en-ZA"/>
          </w:rPr>
          <w:t xml:space="preserve">referred to in </w:t>
        </w:r>
      </w:ins>
      <w:ins w:id="561" w:author="Law Tony" w:date="2015-05-05T15:16:00Z">
        <w:r>
          <w:rPr>
            <w:rFonts w:eastAsiaTheme="minorHAnsi"/>
            <w:iCs/>
            <w:color w:val="000000"/>
            <w:lang w:val="en-ZA"/>
          </w:rPr>
          <w:t xml:space="preserve">subsection </w:t>
        </w:r>
      </w:ins>
      <w:ins w:id="562" w:author="Law Tony" w:date="2015-05-05T15:17:00Z">
        <w:r>
          <w:rPr>
            <w:rFonts w:eastAsiaTheme="minorHAnsi"/>
            <w:iCs/>
            <w:color w:val="000000"/>
            <w:lang w:val="en-ZA"/>
          </w:rPr>
          <w:t>(1)(f), m</w:t>
        </w:r>
      </w:ins>
      <w:ins w:id="563" w:author="Law Tony" w:date="2015-05-05T15:18:00Z">
        <w:r>
          <w:rPr>
            <w:rFonts w:eastAsiaTheme="minorHAnsi"/>
            <w:iCs/>
            <w:color w:val="000000"/>
            <w:lang w:val="en-ZA"/>
          </w:rPr>
          <w:t>ust</w:t>
        </w:r>
      </w:ins>
      <w:ins w:id="564" w:author="Law Tony" w:date="2015-05-05T15:17:00Z">
        <w:r>
          <w:rPr>
            <w:rFonts w:eastAsiaTheme="minorHAnsi"/>
            <w:iCs/>
            <w:color w:val="000000"/>
            <w:lang w:val="en-ZA"/>
          </w:rPr>
          <w:t xml:space="preserve"> be in the full-time service of the Municipality </w:t>
        </w:r>
      </w:ins>
      <w:ins w:id="565" w:author="Law Tony" w:date="2015-05-05T15:18:00Z">
        <w:r>
          <w:rPr>
            <w:rFonts w:eastAsiaTheme="minorHAnsi"/>
            <w:iCs/>
            <w:color w:val="000000"/>
            <w:lang w:val="en-ZA"/>
          </w:rPr>
          <w:t xml:space="preserve">and if there </w:t>
        </w:r>
      </w:ins>
      <w:ins w:id="566" w:author="Law Tony" w:date="2015-05-05T15:20:00Z">
        <w:r>
          <w:rPr>
            <w:rFonts w:eastAsiaTheme="minorHAnsi"/>
            <w:iCs/>
            <w:color w:val="000000"/>
            <w:lang w:val="en-ZA"/>
          </w:rPr>
          <w:t xml:space="preserve">is no professional planner in the full-time service of the Municipality, a professional planner contracted by the Municipality to provide the assessment contemplated in that subsection. </w:t>
        </w:r>
      </w:ins>
    </w:p>
    <w:p w:rsidR="00D547C0" w:rsidRPr="000E44B1" w:rsidRDefault="00D547C0" w:rsidP="00130348">
      <w:pPr>
        <w:pStyle w:val="NoSpacing"/>
        <w:numPr>
          <w:ilvl w:val="0"/>
          <w:numId w:val="3"/>
        </w:numPr>
        <w:spacing w:line="360" w:lineRule="auto"/>
        <w:ind w:left="426" w:hanging="426"/>
        <w:jc w:val="both"/>
        <w:rPr>
          <w:rFonts w:ascii="Arial" w:hAnsi="Arial" w:cs="Arial"/>
          <w:b/>
        </w:rPr>
      </w:pPr>
      <w:r w:rsidRPr="000E44B1">
        <w:rPr>
          <w:rFonts w:ascii="Arial" w:hAnsi="Arial" w:cs="Arial"/>
          <w:b/>
        </w:rPr>
        <w:t xml:space="preserve">Conditions of approval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(1)</w:t>
      </w:r>
      <w:r>
        <w:rPr>
          <w:rFonts w:eastAsiaTheme="minorHAnsi"/>
          <w:color w:val="000000"/>
          <w:lang w:val="en-ZA"/>
        </w:rPr>
        <w:tab/>
      </w:r>
      <w:r w:rsidRPr="000E44B1">
        <w:rPr>
          <w:rFonts w:eastAsiaTheme="minorHAnsi"/>
          <w:color w:val="000000"/>
          <w:lang w:val="en-ZA"/>
        </w:rPr>
        <w:t>When the Municipal</w:t>
      </w:r>
      <w:r>
        <w:rPr>
          <w:rFonts w:eastAsiaTheme="minorHAnsi"/>
          <w:color w:val="000000"/>
          <w:lang w:val="en-ZA"/>
        </w:rPr>
        <w:t xml:space="preserve"> Planning Tribunal </w:t>
      </w:r>
      <w:ins w:id="567" w:author="Law Tony" w:date="2015-05-05T15:31:00Z">
        <w:r w:rsidR="009B33A3">
          <w:rPr>
            <w:rFonts w:eastAsiaTheme="minorHAnsi"/>
            <w:color w:val="000000"/>
            <w:lang w:val="en-ZA"/>
          </w:rPr>
          <w:t xml:space="preserve">or Land Development Officer </w:t>
        </w:r>
      </w:ins>
      <w:r w:rsidRPr="000E44B1">
        <w:rPr>
          <w:rFonts w:eastAsiaTheme="minorHAnsi"/>
          <w:color w:val="000000"/>
          <w:lang w:val="en-ZA"/>
        </w:rPr>
        <w:t xml:space="preserve">approves an application subject to conditions, the conditions must be reasonable conditions and must arise from the approval of the proposed utilisation of land.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(2)</w:t>
      </w:r>
      <w:r>
        <w:rPr>
          <w:rFonts w:eastAsiaTheme="minorHAnsi"/>
          <w:color w:val="000000"/>
          <w:lang w:val="en-ZA"/>
        </w:rPr>
        <w:tab/>
      </w:r>
      <w:r w:rsidRPr="000E44B1">
        <w:rPr>
          <w:rFonts w:eastAsiaTheme="minorHAnsi"/>
          <w:color w:val="000000"/>
          <w:lang w:val="en-ZA"/>
        </w:rPr>
        <w:t xml:space="preserve">Conditions imposed in accordance with subsection (1) may include conditions relating to—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engineering services and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cession of land or the payment of money;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(c)</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land needed for public places or the payment of money in lieu of the provision of land for that purpose;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(d)</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extent of land to be ceded to the Municipality for the purpose of a public open space or road as determined in accordance with a policy adopted by the Municipality;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(e)</w:t>
      </w:r>
      <w:r>
        <w:rPr>
          <w:rFonts w:eastAsiaTheme="minorHAnsi"/>
          <w:iCs/>
          <w:color w:val="000000"/>
          <w:lang w:val="en-ZA"/>
        </w:rPr>
        <w:tab/>
      </w:r>
      <w:proofErr w:type="gramStart"/>
      <w:r w:rsidRPr="000E44B1">
        <w:rPr>
          <w:rFonts w:eastAsiaTheme="minorHAnsi"/>
          <w:iCs/>
          <w:color w:val="000000"/>
          <w:lang w:val="en-ZA"/>
        </w:rPr>
        <w:t>settlement</w:t>
      </w:r>
      <w:proofErr w:type="gramEnd"/>
      <w:r w:rsidRPr="000E44B1">
        <w:rPr>
          <w:rFonts w:eastAsiaTheme="minorHAnsi"/>
          <w:iCs/>
          <w:color w:val="000000"/>
          <w:lang w:val="en-ZA"/>
        </w:rPr>
        <w:t xml:space="preserve"> restructuring;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(f)</w:t>
      </w:r>
      <w:r>
        <w:rPr>
          <w:rFonts w:eastAsiaTheme="minorHAnsi"/>
          <w:iCs/>
          <w:color w:val="000000"/>
          <w:lang w:val="en-ZA"/>
        </w:rPr>
        <w:tab/>
      </w:r>
      <w:proofErr w:type="gramStart"/>
      <w:r w:rsidRPr="000E44B1">
        <w:rPr>
          <w:rFonts w:eastAsiaTheme="minorHAnsi"/>
          <w:iCs/>
          <w:color w:val="000000"/>
          <w:lang w:val="en-ZA"/>
        </w:rPr>
        <w:t>agricultural</w:t>
      </w:r>
      <w:proofErr w:type="gramEnd"/>
      <w:r w:rsidRPr="000E44B1">
        <w:rPr>
          <w:rFonts w:eastAsiaTheme="minorHAnsi"/>
          <w:iCs/>
          <w:color w:val="000000"/>
          <w:lang w:val="en-ZA"/>
        </w:rPr>
        <w:t xml:space="preserve"> or heritage resource conservation;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(g)</w:t>
      </w:r>
      <w:r>
        <w:rPr>
          <w:rFonts w:eastAsiaTheme="minorHAnsi"/>
          <w:iCs/>
          <w:color w:val="000000"/>
          <w:lang w:val="en-ZA"/>
        </w:rPr>
        <w:tab/>
      </w:r>
      <w:proofErr w:type="gramStart"/>
      <w:r w:rsidRPr="000E44B1">
        <w:rPr>
          <w:rFonts w:eastAsiaTheme="minorHAnsi"/>
          <w:iCs/>
          <w:color w:val="000000"/>
          <w:lang w:val="en-ZA"/>
        </w:rPr>
        <w:t>biodiversity</w:t>
      </w:r>
      <w:proofErr w:type="gramEnd"/>
      <w:r w:rsidRPr="000E44B1">
        <w:rPr>
          <w:rFonts w:eastAsiaTheme="minorHAnsi"/>
          <w:iCs/>
          <w:color w:val="000000"/>
          <w:lang w:val="en-ZA"/>
        </w:rPr>
        <w:t xml:space="preserve"> conservation and management;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(h)</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housing with the assistance of a state subsidy, social facilities or social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(i)</w:t>
      </w:r>
      <w:r>
        <w:rPr>
          <w:rFonts w:eastAsiaTheme="minorHAnsi"/>
          <w:iCs/>
          <w:color w:val="000000"/>
          <w:lang w:val="en-ZA"/>
        </w:rPr>
        <w:tab/>
      </w:r>
      <w:proofErr w:type="gramStart"/>
      <w:r w:rsidRPr="000E44B1">
        <w:rPr>
          <w:rFonts w:eastAsiaTheme="minorHAnsi"/>
          <w:iCs/>
          <w:color w:val="000000"/>
          <w:lang w:val="en-ZA"/>
        </w:rPr>
        <w:t>energy</w:t>
      </w:r>
      <w:proofErr w:type="gramEnd"/>
      <w:r w:rsidRPr="000E44B1">
        <w:rPr>
          <w:rFonts w:eastAsiaTheme="minorHAnsi"/>
          <w:iCs/>
          <w:color w:val="000000"/>
          <w:lang w:val="en-ZA"/>
        </w:rPr>
        <w:t xml:space="preserve"> efficiency;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(j)</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aimed at addressing climate change;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(k)</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establishment of an owners’ association in respect of the approval of a subdivision;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(l)</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land needed by other organs of state;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lastRenderedPageBreak/>
        <w:t>(m)</w:t>
      </w:r>
      <w:r>
        <w:rPr>
          <w:rFonts w:eastAsiaTheme="minorHAnsi"/>
          <w:iCs/>
          <w:color w:val="000000"/>
          <w:lang w:val="en-ZA"/>
        </w:rPr>
        <w:tab/>
      </w:r>
      <w:r w:rsidRPr="000E44B1">
        <w:rPr>
          <w:rFonts w:eastAsiaTheme="minorHAnsi"/>
          <w:iCs/>
          <w:color w:val="000000"/>
          <w:lang w:val="en-ZA"/>
        </w:rPr>
        <w:t xml:space="preserve">the endorsement in terms of section 31 of the Deeds Registries Act in respect of public places where the ownership thereof vests in the municipality or the registration of public places in the name of the municipality, and the transfer of ownership to the municipality of land needed for other public purposes;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(n)</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implementation of a subdivision in phases;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(o)</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of other organs of state.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(p)</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submission of a construction management plan to manage the impact of a new building on the surrounding properties or on the environment;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(q)</w:t>
      </w:r>
      <w:r>
        <w:rPr>
          <w:rFonts w:eastAsiaTheme="minorHAnsi"/>
          <w:iCs/>
          <w:color w:val="000000"/>
          <w:lang w:val="en-ZA"/>
        </w:rPr>
        <w:tab/>
      </w:r>
      <w:proofErr w:type="gramStart"/>
      <w:r w:rsidRPr="000E44B1">
        <w:rPr>
          <w:rFonts w:eastAsiaTheme="minorHAnsi"/>
          <w:iCs/>
          <w:color w:val="000000"/>
          <w:lang w:val="en-ZA"/>
        </w:rPr>
        <w:t>agreements</w:t>
      </w:r>
      <w:proofErr w:type="gramEnd"/>
      <w:r w:rsidRPr="000E44B1">
        <w:rPr>
          <w:rFonts w:eastAsiaTheme="minorHAnsi"/>
          <w:iCs/>
          <w:color w:val="000000"/>
          <w:lang w:val="en-ZA"/>
        </w:rPr>
        <w:t xml:space="preserve"> to be entered into in respect of certain conditions;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(r)</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phasing of a development, including lapsing clauses relating to such phasing;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(s)</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delimitation of development parameters or land uses that are set for a particular zoning;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(t)</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setting of validity periods, if the Municipality determined a shorter validity period as contemplated in this By-law;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(u)</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setting of dates by which particular conditions must be met;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(v)</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relating to engineering services as contemplated in </w:t>
      </w:r>
      <w:r>
        <w:rPr>
          <w:rFonts w:eastAsiaTheme="minorHAnsi"/>
          <w:iCs/>
          <w:color w:val="000000"/>
          <w:lang w:val="en-ZA"/>
        </w:rPr>
        <w:t>Chapter 7</w:t>
      </w:r>
      <w:r w:rsidRPr="000E44B1">
        <w:rPr>
          <w:rFonts w:eastAsiaTheme="minorHAnsi"/>
          <w:iCs/>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for an occasional use that must specifically include –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proofErr w:type="gramStart"/>
      <w:r w:rsidRPr="000E44B1">
        <w:rPr>
          <w:rFonts w:eastAsiaTheme="minorHAnsi"/>
          <w:color w:val="000000"/>
          <w:lang w:val="en-ZA"/>
        </w:rPr>
        <w:t>parking</w:t>
      </w:r>
      <w:proofErr w:type="gramEnd"/>
      <w:r w:rsidRPr="000E44B1">
        <w:rPr>
          <w:rFonts w:eastAsiaTheme="minorHAnsi"/>
          <w:color w:val="000000"/>
          <w:lang w:val="en-ZA"/>
        </w:rPr>
        <w:t xml:space="preserve"> and the number of ablution facilities required;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proofErr w:type="gramStart"/>
      <w:r w:rsidRPr="000E44B1">
        <w:rPr>
          <w:rFonts w:eastAsiaTheme="minorHAnsi"/>
          <w:color w:val="000000"/>
          <w:lang w:val="en-ZA"/>
        </w:rPr>
        <w:t>maximum</w:t>
      </w:r>
      <w:proofErr w:type="gramEnd"/>
      <w:r w:rsidRPr="000E44B1">
        <w:rPr>
          <w:rFonts w:eastAsiaTheme="minorHAnsi"/>
          <w:color w:val="000000"/>
          <w:lang w:val="en-ZA"/>
        </w:rPr>
        <w:t xml:space="preserve"> duration or occurrence of the occasional use; and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ascii="Calibri" w:eastAsiaTheme="minorHAnsi" w:hAnsi="Calibri" w:cs="Calibri"/>
          <w:color w:val="000000"/>
          <w:lang w:val="en-ZA"/>
        </w:rPr>
        <w:t>(iii)</w:t>
      </w:r>
      <w:r>
        <w:rPr>
          <w:rFonts w:ascii="Calibri" w:eastAsiaTheme="minorHAnsi" w:hAnsi="Calibri" w:cs="Calibri"/>
          <w:color w:val="000000"/>
          <w:lang w:val="en-ZA"/>
        </w:rPr>
        <w:tab/>
      </w:r>
      <w:proofErr w:type="gramStart"/>
      <w:r w:rsidRPr="000E44B1">
        <w:rPr>
          <w:rFonts w:eastAsiaTheme="minorHAnsi"/>
          <w:color w:val="000000"/>
          <w:lang w:val="en-ZA"/>
        </w:rPr>
        <w:t>parameters</w:t>
      </w:r>
      <w:proofErr w:type="gramEnd"/>
      <w:r w:rsidRPr="000E44B1">
        <w:rPr>
          <w:rFonts w:eastAsiaTheme="minorHAnsi"/>
          <w:color w:val="000000"/>
          <w:lang w:val="en-ZA"/>
        </w:rPr>
        <w:t xml:space="preserve"> relating to a consent use in terms of the </w:t>
      </w:r>
      <w:r w:rsidR="009D1161">
        <w:rPr>
          <w:rFonts w:eastAsiaTheme="minorHAnsi"/>
          <w:color w:val="000000"/>
          <w:lang w:val="en-ZA"/>
        </w:rPr>
        <w:t xml:space="preserve">land use </w:t>
      </w:r>
      <w:r w:rsidRPr="000E44B1">
        <w:rPr>
          <w:rFonts w:eastAsiaTheme="minorHAnsi"/>
          <w:color w:val="000000"/>
          <w:lang w:val="en-ZA"/>
        </w:rPr>
        <w:t xml:space="preserve">scheme;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(3)</w:t>
      </w:r>
      <w:r>
        <w:rPr>
          <w:rFonts w:eastAsiaTheme="minorHAnsi"/>
          <w:color w:val="000000"/>
          <w:lang w:val="en-ZA"/>
        </w:rPr>
        <w:tab/>
      </w:r>
      <w:r w:rsidRPr="000E44B1">
        <w:rPr>
          <w:rFonts w:eastAsiaTheme="minorHAnsi"/>
          <w:color w:val="000000"/>
          <w:lang w:val="en-ZA"/>
        </w:rPr>
        <w:t xml:space="preserve">If a </w:t>
      </w:r>
      <w:r>
        <w:rPr>
          <w:rFonts w:eastAsiaTheme="minorHAnsi"/>
          <w:color w:val="000000"/>
          <w:lang w:val="en-ZA"/>
        </w:rPr>
        <w:t xml:space="preserve">Municipal Planning Tribunal </w:t>
      </w:r>
      <w:ins w:id="568" w:author="Law Tony" w:date="2015-05-05T15:32:00Z">
        <w:r w:rsidR="009B33A3">
          <w:rPr>
            <w:rFonts w:eastAsiaTheme="minorHAnsi"/>
            <w:color w:val="000000"/>
            <w:lang w:val="en-ZA"/>
          </w:rPr>
          <w:t xml:space="preserve">or Land Development Officer </w:t>
        </w:r>
      </w:ins>
      <w:r w:rsidRPr="000E44B1">
        <w:rPr>
          <w:rFonts w:eastAsiaTheme="minorHAnsi"/>
          <w:color w:val="000000"/>
          <w:lang w:val="en-ZA"/>
        </w:rPr>
        <w:t xml:space="preserve">imposes a condition contemplated in subsection (2)(a), an engineering services agreement must be concluded between the </w:t>
      </w:r>
      <w:r w:rsidR="009B33A3">
        <w:rPr>
          <w:rFonts w:eastAsiaTheme="minorHAnsi"/>
          <w:color w:val="000000"/>
          <w:lang w:val="en-ZA"/>
        </w:rPr>
        <w:t>M</w:t>
      </w:r>
      <w:r w:rsidRPr="000E44B1">
        <w:rPr>
          <w:rFonts w:eastAsiaTheme="minorHAnsi"/>
          <w:color w:val="000000"/>
          <w:lang w:val="en-ZA"/>
        </w:rPr>
        <w:t xml:space="preserve">unicipality and the owner of the land concerned before the construction of infrastructure commences on the land.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(4)</w:t>
      </w:r>
      <w:r>
        <w:rPr>
          <w:rFonts w:eastAsiaTheme="minorHAnsi"/>
          <w:color w:val="000000"/>
          <w:lang w:val="en-ZA"/>
        </w:rPr>
        <w:tab/>
      </w:r>
      <w:r w:rsidRPr="000E44B1">
        <w:rPr>
          <w:rFonts w:eastAsiaTheme="minorHAnsi"/>
          <w:color w:val="000000"/>
          <w:lang w:val="en-ZA"/>
        </w:rPr>
        <w:t xml:space="preserve">A condition contemplated in subsection (2)(b) may require only a proportional contribution to municipal public expenditure according to the normal need therefor arising from the approval, as determined by the </w:t>
      </w:r>
      <w:r w:rsidR="009B33A3">
        <w:rPr>
          <w:rFonts w:eastAsiaTheme="minorHAnsi"/>
          <w:color w:val="000000"/>
          <w:lang w:val="en-ZA"/>
        </w:rPr>
        <w:t>M</w:t>
      </w:r>
      <w:r w:rsidRPr="000E44B1">
        <w:rPr>
          <w:rFonts w:eastAsiaTheme="minorHAnsi"/>
          <w:color w:val="000000"/>
          <w:lang w:val="en-ZA"/>
        </w:rPr>
        <w:t>unicipality in accordance with norms and standards, as may be prescribed</w:t>
      </w:r>
      <w:r w:rsidR="007B25E3">
        <w:rPr>
          <w:rFonts w:eastAsiaTheme="minorHAnsi"/>
          <w:color w:val="000000"/>
          <w:lang w:val="en-ZA"/>
        </w:rPr>
        <w:t xml:space="preserve"> </w:t>
      </w:r>
      <w:ins w:id="569" w:author="Law Tony" w:date="2015-05-05T16:50:00Z">
        <w:r w:rsidR="007B25E3">
          <w:rPr>
            <w:rFonts w:eastAsiaTheme="minorHAnsi"/>
            <w:color w:val="000000"/>
            <w:lang w:val="en-ZA"/>
          </w:rPr>
          <w:t>by the Minister</w:t>
        </w:r>
      </w:ins>
      <w:r w:rsidRPr="000E44B1">
        <w:rPr>
          <w:rFonts w:eastAsiaTheme="minorHAnsi"/>
          <w:color w:val="000000"/>
          <w:lang w:val="en-ZA"/>
        </w:rPr>
        <w:t xml:space="preserve">. </w:t>
      </w:r>
    </w:p>
    <w:p w:rsidR="00D547C0" w:rsidRPr="000E44B1" w:rsidDel="00372947" w:rsidRDefault="00D547C0" w:rsidP="00130348">
      <w:pPr>
        <w:tabs>
          <w:tab w:val="left" w:pos="993"/>
        </w:tabs>
        <w:autoSpaceDE w:val="0"/>
        <w:autoSpaceDN w:val="0"/>
        <w:adjustRightInd w:val="0"/>
        <w:spacing w:after="120" w:line="360" w:lineRule="auto"/>
        <w:ind w:firstLine="425"/>
        <w:rPr>
          <w:del w:id="570" w:author="Law Tony" w:date="2015-04-13T14:52:00Z"/>
          <w:rFonts w:eastAsiaTheme="minorHAnsi"/>
          <w:color w:val="000000"/>
          <w:lang w:val="en-ZA"/>
        </w:rPr>
      </w:pPr>
      <w:del w:id="571" w:author="Law Tony" w:date="2015-04-13T14:52:00Z">
        <w:r w:rsidRPr="000E44B1" w:rsidDel="00372947">
          <w:rPr>
            <w:rFonts w:eastAsiaTheme="minorHAnsi"/>
            <w:color w:val="000000"/>
            <w:lang w:val="en-ZA"/>
          </w:rPr>
          <w:delText>(5)</w:delText>
        </w:r>
        <w:r w:rsidDel="00372947">
          <w:rPr>
            <w:rFonts w:eastAsiaTheme="minorHAnsi"/>
            <w:color w:val="000000"/>
            <w:lang w:val="en-ZA"/>
          </w:rPr>
          <w:tab/>
        </w:r>
        <w:r w:rsidRPr="000E44B1" w:rsidDel="00372947">
          <w:rPr>
            <w:rFonts w:eastAsiaTheme="minorHAnsi"/>
            <w:color w:val="000000"/>
            <w:lang w:val="en-ZA"/>
          </w:rPr>
          <w:delText xml:space="preserve">Municipal public expenditure contemplated in subsection (3) includes but is not limited to municipal public expenditure for municipal service infrastructure and amenities relating to— </w:delText>
        </w:r>
      </w:del>
    </w:p>
    <w:p w:rsidR="00D547C0" w:rsidRPr="000E44B1" w:rsidDel="00372947" w:rsidRDefault="00D547C0" w:rsidP="00130348">
      <w:pPr>
        <w:tabs>
          <w:tab w:val="left" w:pos="1560"/>
        </w:tabs>
        <w:autoSpaceDE w:val="0"/>
        <w:autoSpaceDN w:val="0"/>
        <w:adjustRightInd w:val="0"/>
        <w:spacing w:after="120" w:line="360" w:lineRule="auto"/>
        <w:ind w:left="1559" w:hanging="567"/>
        <w:jc w:val="left"/>
        <w:rPr>
          <w:del w:id="572" w:author="Law Tony" w:date="2015-04-13T14:52:00Z"/>
          <w:rFonts w:eastAsiaTheme="minorHAnsi"/>
          <w:color w:val="000000"/>
          <w:lang w:val="en-ZA"/>
        </w:rPr>
      </w:pPr>
      <w:del w:id="573" w:author="Law Tony" w:date="2015-04-13T14:52:00Z">
        <w:r w:rsidRPr="000E44B1" w:rsidDel="00372947">
          <w:rPr>
            <w:rFonts w:eastAsiaTheme="minorHAnsi"/>
            <w:iCs/>
            <w:color w:val="000000"/>
            <w:lang w:val="en-ZA"/>
          </w:rPr>
          <w:delText>(a)</w:delText>
        </w:r>
        <w:r w:rsidDel="00372947">
          <w:rPr>
            <w:rFonts w:eastAsiaTheme="minorHAnsi"/>
            <w:iCs/>
            <w:color w:val="000000"/>
            <w:lang w:val="en-ZA"/>
          </w:rPr>
          <w:tab/>
        </w:r>
        <w:r w:rsidRPr="000E44B1" w:rsidDel="00372947">
          <w:rPr>
            <w:rFonts w:eastAsiaTheme="minorHAnsi"/>
            <w:color w:val="000000"/>
            <w:lang w:val="en-ZA"/>
          </w:rPr>
          <w:delText xml:space="preserve">community facilities, including play equipment, street furniture, crèches, clinics, sports fields, indoor sports facilities or community halls; </w:delText>
        </w:r>
      </w:del>
    </w:p>
    <w:p w:rsidR="00D547C0" w:rsidRPr="000E44B1" w:rsidDel="00372947" w:rsidRDefault="00D547C0" w:rsidP="00130348">
      <w:pPr>
        <w:tabs>
          <w:tab w:val="left" w:pos="1560"/>
        </w:tabs>
        <w:autoSpaceDE w:val="0"/>
        <w:autoSpaceDN w:val="0"/>
        <w:adjustRightInd w:val="0"/>
        <w:spacing w:after="120" w:line="360" w:lineRule="auto"/>
        <w:ind w:left="1559" w:hanging="567"/>
        <w:jc w:val="left"/>
        <w:rPr>
          <w:del w:id="574" w:author="Law Tony" w:date="2015-04-13T14:52:00Z"/>
          <w:rFonts w:eastAsiaTheme="minorHAnsi"/>
          <w:color w:val="000000"/>
          <w:lang w:val="en-ZA"/>
        </w:rPr>
      </w:pPr>
      <w:del w:id="575" w:author="Law Tony" w:date="2015-04-13T14:52:00Z">
        <w:r w:rsidRPr="000E44B1" w:rsidDel="00372947">
          <w:rPr>
            <w:rFonts w:eastAsiaTheme="minorHAnsi"/>
            <w:iCs/>
            <w:color w:val="000000"/>
            <w:lang w:val="en-ZA"/>
          </w:rPr>
          <w:delText>(b)</w:delText>
        </w:r>
        <w:r w:rsidDel="00372947">
          <w:rPr>
            <w:rFonts w:eastAsiaTheme="minorHAnsi"/>
            <w:iCs/>
            <w:color w:val="000000"/>
            <w:lang w:val="en-ZA"/>
          </w:rPr>
          <w:tab/>
        </w:r>
        <w:r w:rsidRPr="000E44B1" w:rsidDel="00372947">
          <w:rPr>
            <w:rFonts w:eastAsiaTheme="minorHAnsi"/>
            <w:color w:val="000000"/>
            <w:lang w:val="en-ZA"/>
          </w:rPr>
          <w:delText xml:space="preserve">conservation purposes; </w:delText>
        </w:r>
      </w:del>
    </w:p>
    <w:p w:rsidR="00D547C0" w:rsidRPr="000E44B1" w:rsidDel="00372947" w:rsidRDefault="00D547C0" w:rsidP="00130348">
      <w:pPr>
        <w:tabs>
          <w:tab w:val="left" w:pos="1560"/>
        </w:tabs>
        <w:autoSpaceDE w:val="0"/>
        <w:autoSpaceDN w:val="0"/>
        <w:adjustRightInd w:val="0"/>
        <w:spacing w:after="120" w:line="360" w:lineRule="auto"/>
        <w:ind w:left="1559" w:hanging="567"/>
        <w:jc w:val="left"/>
        <w:rPr>
          <w:del w:id="576" w:author="Law Tony" w:date="2015-04-13T14:52:00Z"/>
          <w:rFonts w:eastAsiaTheme="minorHAnsi"/>
          <w:color w:val="000000"/>
          <w:lang w:val="en-ZA"/>
        </w:rPr>
      </w:pPr>
      <w:del w:id="577" w:author="Law Tony" w:date="2015-04-13T14:52:00Z">
        <w:r w:rsidRPr="000E44B1" w:rsidDel="00372947">
          <w:rPr>
            <w:rFonts w:eastAsiaTheme="minorHAnsi"/>
            <w:iCs/>
            <w:color w:val="000000"/>
            <w:lang w:val="en-ZA"/>
          </w:rPr>
          <w:delText>(c)</w:delText>
        </w:r>
        <w:r w:rsidDel="00372947">
          <w:rPr>
            <w:rFonts w:eastAsiaTheme="minorHAnsi"/>
            <w:iCs/>
            <w:color w:val="000000"/>
            <w:lang w:val="en-ZA"/>
          </w:rPr>
          <w:tab/>
        </w:r>
        <w:r w:rsidRPr="000E44B1" w:rsidDel="00372947">
          <w:rPr>
            <w:rFonts w:eastAsiaTheme="minorHAnsi"/>
            <w:color w:val="000000"/>
            <w:lang w:val="en-ZA"/>
          </w:rPr>
          <w:delText xml:space="preserve">energy conservation; </w:delText>
        </w:r>
      </w:del>
    </w:p>
    <w:p w:rsidR="00D547C0" w:rsidRPr="000E44B1" w:rsidDel="00372947" w:rsidRDefault="00D547C0" w:rsidP="00130348">
      <w:pPr>
        <w:tabs>
          <w:tab w:val="left" w:pos="1560"/>
        </w:tabs>
        <w:autoSpaceDE w:val="0"/>
        <w:autoSpaceDN w:val="0"/>
        <w:adjustRightInd w:val="0"/>
        <w:spacing w:after="120" w:line="360" w:lineRule="auto"/>
        <w:ind w:left="1559" w:hanging="567"/>
        <w:jc w:val="left"/>
        <w:rPr>
          <w:del w:id="578" w:author="Law Tony" w:date="2015-04-13T14:52:00Z"/>
          <w:rFonts w:eastAsiaTheme="minorHAnsi"/>
          <w:color w:val="000000"/>
          <w:lang w:val="en-ZA"/>
        </w:rPr>
      </w:pPr>
      <w:del w:id="579" w:author="Law Tony" w:date="2015-04-13T14:52:00Z">
        <w:r w:rsidRPr="000E44B1" w:rsidDel="00372947">
          <w:rPr>
            <w:rFonts w:eastAsiaTheme="minorHAnsi"/>
            <w:iCs/>
            <w:color w:val="000000"/>
            <w:lang w:val="en-ZA"/>
          </w:rPr>
          <w:delText>(d)</w:delText>
        </w:r>
        <w:r w:rsidDel="00372947">
          <w:rPr>
            <w:rFonts w:eastAsiaTheme="minorHAnsi"/>
            <w:iCs/>
            <w:color w:val="000000"/>
            <w:lang w:val="en-ZA"/>
          </w:rPr>
          <w:tab/>
        </w:r>
        <w:r w:rsidRPr="000E44B1" w:rsidDel="00372947">
          <w:rPr>
            <w:rFonts w:eastAsiaTheme="minorHAnsi"/>
            <w:color w:val="000000"/>
            <w:lang w:val="en-ZA"/>
          </w:rPr>
          <w:delText xml:space="preserve">climate change; or </w:delText>
        </w:r>
      </w:del>
    </w:p>
    <w:p w:rsidR="00D547C0" w:rsidRPr="000E44B1" w:rsidDel="00372947" w:rsidRDefault="00D547C0" w:rsidP="00130348">
      <w:pPr>
        <w:tabs>
          <w:tab w:val="left" w:pos="1560"/>
        </w:tabs>
        <w:autoSpaceDE w:val="0"/>
        <w:autoSpaceDN w:val="0"/>
        <w:adjustRightInd w:val="0"/>
        <w:spacing w:after="120" w:line="360" w:lineRule="auto"/>
        <w:ind w:left="1559" w:hanging="567"/>
        <w:jc w:val="left"/>
        <w:rPr>
          <w:del w:id="580" w:author="Law Tony" w:date="2015-04-13T14:52:00Z"/>
          <w:rFonts w:eastAsiaTheme="minorHAnsi"/>
          <w:color w:val="000000"/>
          <w:lang w:val="en-ZA"/>
        </w:rPr>
      </w:pPr>
      <w:del w:id="581" w:author="Law Tony" w:date="2015-04-13T14:52:00Z">
        <w:r w:rsidRPr="000E44B1" w:rsidDel="00372947">
          <w:rPr>
            <w:rFonts w:eastAsiaTheme="minorHAnsi"/>
            <w:iCs/>
            <w:color w:val="000000"/>
            <w:lang w:val="en-ZA"/>
          </w:rPr>
          <w:delText>(e)</w:delText>
        </w:r>
        <w:r w:rsidDel="00372947">
          <w:rPr>
            <w:rFonts w:eastAsiaTheme="minorHAnsi"/>
            <w:iCs/>
            <w:color w:val="000000"/>
            <w:lang w:val="en-ZA"/>
          </w:rPr>
          <w:tab/>
        </w:r>
        <w:r w:rsidRPr="000E44B1" w:rsidDel="00372947">
          <w:rPr>
            <w:rFonts w:eastAsiaTheme="minorHAnsi"/>
            <w:color w:val="000000"/>
            <w:lang w:val="en-ZA"/>
          </w:rPr>
          <w:delText>engineering services.</w:delText>
        </w:r>
      </w:del>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ins w:id="582" w:author="Law Tony" w:date="2015-05-05T15:34:00Z">
        <w:r w:rsidR="009B33A3">
          <w:rPr>
            <w:rFonts w:eastAsiaTheme="minorHAnsi"/>
            <w:color w:val="000000"/>
            <w:lang w:val="en-ZA"/>
          </w:rPr>
          <w:t>5</w:t>
        </w:r>
      </w:ins>
      <w:del w:id="583" w:author="Law Tony" w:date="2015-05-05T15:34:00Z">
        <w:r w:rsidRPr="000E44B1" w:rsidDel="009B33A3">
          <w:rPr>
            <w:rFonts w:eastAsiaTheme="minorHAnsi"/>
            <w:color w:val="000000"/>
            <w:lang w:val="en-ZA"/>
          </w:rPr>
          <w:delText>6</w:delText>
        </w:r>
      </w:del>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Except for land needed for public places or internal engineering services, any additional land required by the municipality or other organs of state arising from </w:t>
      </w:r>
      <w:ins w:id="584" w:author="Law Tony" w:date="2015-04-13T14:55:00Z">
        <w:r w:rsidR="00372947">
          <w:rPr>
            <w:rFonts w:eastAsiaTheme="minorHAnsi"/>
            <w:color w:val="000000"/>
            <w:lang w:val="en-ZA"/>
          </w:rPr>
          <w:t xml:space="preserve">any approval of a </w:t>
        </w:r>
      </w:ins>
      <w:del w:id="585" w:author="Law Tony" w:date="2015-04-13T14:55:00Z">
        <w:r w:rsidRPr="000E44B1" w:rsidDel="00372947">
          <w:rPr>
            <w:rFonts w:eastAsiaTheme="minorHAnsi"/>
            <w:color w:val="000000"/>
            <w:lang w:val="en-ZA"/>
          </w:rPr>
          <w:delText xml:space="preserve">an approved </w:delText>
        </w:r>
      </w:del>
      <w:ins w:id="586" w:author="Law Tony" w:date="2015-04-13T14:54:00Z">
        <w:r w:rsidR="00372947">
          <w:rPr>
            <w:rFonts w:eastAsiaTheme="minorHAnsi"/>
            <w:color w:val="000000"/>
            <w:lang w:val="en-ZA"/>
          </w:rPr>
          <w:t xml:space="preserve">land development application </w:t>
        </w:r>
      </w:ins>
      <w:ins w:id="587" w:author="Law Tony" w:date="2015-04-13T14:55:00Z">
        <w:r w:rsidR="00372947">
          <w:rPr>
            <w:rFonts w:eastAsiaTheme="minorHAnsi"/>
            <w:color w:val="000000"/>
            <w:lang w:val="en-ZA"/>
          </w:rPr>
          <w:t xml:space="preserve">or a land use application </w:t>
        </w:r>
      </w:ins>
      <w:del w:id="588" w:author="Law Tony" w:date="2015-04-13T14:55:00Z">
        <w:r w:rsidRPr="000E44B1" w:rsidDel="00372947">
          <w:rPr>
            <w:rFonts w:eastAsiaTheme="minorHAnsi"/>
            <w:color w:val="000000"/>
            <w:lang w:val="en-ZA"/>
          </w:rPr>
          <w:delText xml:space="preserve">subdivision </w:delText>
        </w:r>
      </w:del>
      <w:r w:rsidRPr="000E44B1">
        <w:rPr>
          <w:rFonts w:eastAsiaTheme="minorHAnsi"/>
          <w:color w:val="000000"/>
          <w:lang w:val="en-ZA"/>
        </w:rPr>
        <w:t xml:space="preserve">must be acquired subject to applicable laws that provide for the acquisition or expropriation of land. </w:t>
      </w:r>
    </w:p>
    <w:p w:rsidR="00D547C0" w:rsidRPr="000E44B1" w:rsidDel="005C22FE" w:rsidRDefault="005C22FE" w:rsidP="00130348">
      <w:pPr>
        <w:tabs>
          <w:tab w:val="left" w:pos="993"/>
        </w:tabs>
        <w:autoSpaceDE w:val="0"/>
        <w:autoSpaceDN w:val="0"/>
        <w:adjustRightInd w:val="0"/>
        <w:spacing w:after="120" w:line="360" w:lineRule="auto"/>
        <w:ind w:firstLine="425"/>
        <w:rPr>
          <w:del w:id="589" w:author="Law Tony" w:date="2015-05-07T17:04:00Z"/>
          <w:rFonts w:eastAsiaTheme="minorHAnsi"/>
          <w:color w:val="000000"/>
          <w:lang w:val="en-ZA"/>
        </w:rPr>
      </w:pPr>
      <w:commentRangeStart w:id="590"/>
      <w:ins w:id="591" w:author="Law Tony" w:date="2015-05-07T17:04:00Z">
        <w:r w:rsidRPr="000E44B1" w:rsidDel="005C22FE">
          <w:rPr>
            <w:rFonts w:eastAsiaTheme="minorHAnsi"/>
            <w:color w:val="000000"/>
            <w:lang w:val="en-ZA"/>
          </w:rPr>
          <w:t xml:space="preserve"> </w:t>
        </w:r>
      </w:ins>
      <w:del w:id="592" w:author="Law Tony" w:date="2015-05-07T17:04:00Z">
        <w:r w:rsidR="00D547C0" w:rsidRPr="000E44B1" w:rsidDel="005C22FE">
          <w:rPr>
            <w:rFonts w:eastAsiaTheme="minorHAnsi"/>
            <w:color w:val="000000"/>
            <w:lang w:val="en-ZA"/>
          </w:rPr>
          <w:delText>(</w:delText>
        </w:r>
      </w:del>
      <w:del w:id="593" w:author="Law Tony" w:date="2015-05-05T15:34:00Z">
        <w:r w:rsidR="00D547C0" w:rsidDel="009B33A3">
          <w:rPr>
            <w:rFonts w:eastAsiaTheme="minorHAnsi"/>
            <w:color w:val="000000"/>
            <w:lang w:val="en-ZA"/>
          </w:rPr>
          <w:delText>7</w:delText>
        </w:r>
      </w:del>
      <w:del w:id="594" w:author="Law Tony" w:date="2015-05-07T17:04:00Z">
        <w:r w:rsidR="00D547C0" w:rsidRPr="000E44B1" w:rsidDel="005C22FE">
          <w:rPr>
            <w:rFonts w:eastAsiaTheme="minorHAnsi"/>
            <w:color w:val="000000"/>
            <w:lang w:val="en-ZA"/>
          </w:rPr>
          <w:delText>)</w:delText>
        </w:r>
        <w:r w:rsidR="00D547C0" w:rsidDel="005C22FE">
          <w:rPr>
            <w:rFonts w:eastAsiaTheme="minorHAnsi"/>
            <w:color w:val="000000"/>
            <w:lang w:val="en-ZA"/>
          </w:rPr>
          <w:tab/>
        </w:r>
        <w:r w:rsidR="00D547C0" w:rsidRPr="000E44B1" w:rsidDel="005C22FE">
          <w:rPr>
            <w:rFonts w:eastAsiaTheme="minorHAnsi"/>
            <w:color w:val="000000"/>
            <w:lang w:val="en-ZA"/>
          </w:rPr>
          <w:delText xml:space="preserve">A </w:delText>
        </w:r>
        <w:r w:rsidR="00D547C0" w:rsidDel="005C22FE">
          <w:rPr>
            <w:rFonts w:eastAsiaTheme="minorHAnsi"/>
            <w:color w:val="000000"/>
            <w:lang w:val="en-ZA"/>
          </w:rPr>
          <w:delText xml:space="preserve">Municipal Planning Tribunal </w:delText>
        </w:r>
        <w:r w:rsidR="00D547C0" w:rsidRPr="000E44B1" w:rsidDel="005C22FE">
          <w:rPr>
            <w:rFonts w:eastAsiaTheme="minorHAnsi"/>
            <w:color w:val="000000"/>
            <w:lang w:val="en-ZA"/>
          </w:rPr>
          <w:delText xml:space="preserve">may not approve a land </w:delText>
        </w:r>
        <w:r w:rsidR="00D547C0" w:rsidDel="005C22FE">
          <w:rPr>
            <w:rFonts w:eastAsiaTheme="minorHAnsi"/>
            <w:color w:val="000000"/>
            <w:lang w:val="en-ZA"/>
          </w:rPr>
          <w:delText xml:space="preserve">development or land use </w:delText>
        </w:r>
        <w:r w:rsidR="00D547C0" w:rsidRPr="000E44B1" w:rsidDel="005C22FE">
          <w:rPr>
            <w:rFonts w:eastAsiaTheme="minorHAnsi"/>
            <w:color w:val="000000"/>
            <w:lang w:val="en-ZA"/>
          </w:rPr>
          <w:delText xml:space="preserve">application subject to a condition that approval in terms of other legislation is required. </w:delText>
        </w:r>
      </w:del>
      <w:commentRangeEnd w:id="590"/>
      <w:r w:rsidR="00A946BF">
        <w:rPr>
          <w:rStyle w:val="CommentReference"/>
        </w:rPr>
        <w:commentReference w:id="590"/>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ins w:id="595" w:author="Law Tony" w:date="2015-05-07T17:04:00Z">
        <w:r w:rsidR="005C22FE">
          <w:rPr>
            <w:rFonts w:eastAsiaTheme="minorHAnsi"/>
            <w:color w:val="000000"/>
            <w:lang w:val="en-ZA"/>
          </w:rPr>
          <w:t>6</w:t>
        </w:r>
      </w:ins>
      <w:del w:id="596" w:author="Law Tony" w:date="2015-05-05T15:35:00Z">
        <w:r w:rsidDel="009B33A3">
          <w:rPr>
            <w:rFonts w:eastAsiaTheme="minorHAnsi"/>
            <w:color w:val="000000"/>
            <w:lang w:val="en-ZA"/>
          </w:rPr>
          <w:delText>8</w:delText>
        </w:r>
      </w:del>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Conditions which require a standard to be met must specifically refer to an approved or published standard.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ins w:id="597" w:author="Law Tony" w:date="2015-05-07T17:04:00Z">
        <w:r w:rsidR="005C22FE">
          <w:rPr>
            <w:rFonts w:eastAsiaTheme="minorHAnsi"/>
            <w:color w:val="000000"/>
            <w:lang w:val="en-ZA"/>
          </w:rPr>
          <w:t>7</w:t>
        </w:r>
      </w:ins>
      <w:del w:id="598" w:author="Law Tony" w:date="2015-05-05T15:35:00Z">
        <w:r w:rsidDel="009B33A3">
          <w:rPr>
            <w:rFonts w:eastAsiaTheme="minorHAnsi"/>
            <w:color w:val="000000"/>
            <w:lang w:val="en-ZA"/>
          </w:rPr>
          <w:delText>9</w:delText>
        </w:r>
      </w:del>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No conditions may be imposed which affect a third party or which are reliant on a third party for fulfilment.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lastRenderedPageBreak/>
        <w:t>(</w:t>
      </w:r>
      <w:ins w:id="599" w:author="Law Tony" w:date="2015-05-07T17:04:00Z">
        <w:r w:rsidR="005C22FE">
          <w:rPr>
            <w:rFonts w:eastAsiaTheme="minorHAnsi"/>
            <w:color w:val="000000"/>
            <w:lang w:val="en-ZA"/>
          </w:rPr>
          <w:t>8</w:t>
        </w:r>
      </w:ins>
      <w:del w:id="600" w:author="Law Tony" w:date="2015-05-05T15:35:00Z">
        <w:r w:rsidRPr="000E44B1" w:rsidDel="009B33A3">
          <w:rPr>
            <w:rFonts w:eastAsiaTheme="minorHAnsi"/>
            <w:color w:val="000000"/>
            <w:lang w:val="en-ZA"/>
          </w:rPr>
          <w:delText>1</w:delText>
        </w:r>
        <w:r w:rsidDel="009B33A3">
          <w:rPr>
            <w:rFonts w:eastAsiaTheme="minorHAnsi"/>
            <w:color w:val="000000"/>
            <w:lang w:val="en-ZA"/>
          </w:rPr>
          <w:delText>0</w:delText>
        </w:r>
      </w:del>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If the </w:t>
      </w:r>
      <w:r>
        <w:rPr>
          <w:rFonts w:eastAsiaTheme="minorHAnsi"/>
          <w:color w:val="000000"/>
          <w:lang w:val="en-ZA"/>
        </w:rPr>
        <w:t xml:space="preserve">Municipal Planning Tribunal </w:t>
      </w:r>
      <w:ins w:id="601" w:author="Law Tony" w:date="2015-05-05T16:52:00Z">
        <w:r w:rsidR="007B25E3">
          <w:rPr>
            <w:rFonts w:eastAsiaTheme="minorHAnsi"/>
            <w:color w:val="000000"/>
            <w:lang w:val="en-ZA"/>
          </w:rPr>
          <w:t xml:space="preserve">or Land Development Officer </w:t>
        </w:r>
      </w:ins>
      <w:r w:rsidRPr="000E44B1">
        <w:rPr>
          <w:rFonts w:eastAsiaTheme="minorHAnsi"/>
          <w:color w:val="000000"/>
          <w:lang w:val="en-ZA"/>
        </w:rPr>
        <w:t xml:space="preserve">approves a land </w:t>
      </w:r>
      <w:r>
        <w:rPr>
          <w:rFonts w:eastAsiaTheme="minorHAnsi"/>
          <w:color w:val="000000"/>
          <w:lang w:val="en-ZA"/>
        </w:rPr>
        <w:t xml:space="preserve">development or </w:t>
      </w:r>
      <w:r w:rsidRPr="000E44B1">
        <w:rPr>
          <w:rFonts w:eastAsiaTheme="minorHAnsi"/>
          <w:color w:val="000000"/>
          <w:lang w:val="en-ZA"/>
        </w:rPr>
        <w:t>use application subject to conditions, it</w:t>
      </w:r>
      <w:ins w:id="602" w:author="Law Tony" w:date="2015-05-05T16:52:00Z">
        <w:r w:rsidR="007B25E3">
          <w:rPr>
            <w:rFonts w:eastAsiaTheme="minorHAnsi"/>
            <w:color w:val="000000"/>
            <w:lang w:val="en-ZA"/>
          </w:rPr>
          <w:t>, he or she</w:t>
        </w:r>
      </w:ins>
      <w:r w:rsidRPr="000E44B1">
        <w:rPr>
          <w:rFonts w:eastAsiaTheme="minorHAnsi"/>
          <w:color w:val="000000"/>
          <w:lang w:val="en-ZA"/>
        </w:rPr>
        <w:t xml:space="preserve"> must specify which conditions must be complied with before the sale, development or transfer of the land. </w:t>
      </w:r>
    </w:p>
    <w:p w:rsidR="00D547C0" w:rsidRDefault="00D547C0" w:rsidP="00130348">
      <w:pPr>
        <w:tabs>
          <w:tab w:val="left" w:pos="993"/>
        </w:tabs>
        <w:autoSpaceDE w:val="0"/>
        <w:autoSpaceDN w:val="0"/>
        <w:adjustRightInd w:val="0"/>
        <w:spacing w:after="120" w:line="360" w:lineRule="auto"/>
        <w:ind w:firstLine="425"/>
        <w:rPr>
          <w:ins w:id="603" w:author="Law Tony" w:date="2015-05-07T17:05:00Z"/>
          <w:rFonts w:eastAsiaTheme="minorHAnsi"/>
          <w:color w:val="000000"/>
          <w:lang w:val="en-ZA"/>
        </w:rPr>
      </w:pPr>
      <w:del w:id="604" w:author="Law Tony" w:date="2015-05-07T17:07:00Z">
        <w:r w:rsidRPr="000E44B1" w:rsidDel="005C22FE">
          <w:rPr>
            <w:rFonts w:eastAsiaTheme="minorHAnsi"/>
            <w:color w:val="000000"/>
            <w:lang w:val="en-ZA"/>
          </w:rPr>
          <w:delText>(</w:delText>
        </w:r>
      </w:del>
      <w:del w:id="605" w:author="Law Tony" w:date="2015-05-05T15:35:00Z">
        <w:r w:rsidRPr="000E44B1" w:rsidDel="009B33A3">
          <w:rPr>
            <w:rFonts w:eastAsiaTheme="minorHAnsi"/>
            <w:color w:val="000000"/>
            <w:lang w:val="en-ZA"/>
          </w:rPr>
          <w:delText>1</w:delText>
        </w:r>
        <w:r w:rsidDel="009B33A3">
          <w:rPr>
            <w:rFonts w:eastAsiaTheme="minorHAnsi"/>
            <w:color w:val="000000"/>
            <w:lang w:val="en-ZA"/>
          </w:rPr>
          <w:delText>1</w:delText>
        </w:r>
      </w:del>
      <w:del w:id="606" w:author="Law Tony" w:date="2015-05-07T17:07:00Z">
        <w:r w:rsidRPr="000E44B1" w:rsidDel="005C22FE">
          <w:rPr>
            <w:rFonts w:eastAsiaTheme="minorHAnsi"/>
            <w:color w:val="000000"/>
            <w:lang w:val="en-ZA"/>
          </w:rPr>
          <w:delText>)</w:delText>
        </w:r>
        <w:r w:rsidDel="005C22FE">
          <w:rPr>
            <w:rFonts w:eastAsiaTheme="minorHAnsi"/>
            <w:color w:val="000000"/>
            <w:lang w:val="en-ZA"/>
          </w:rPr>
          <w:tab/>
        </w:r>
        <w:r w:rsidRPr="000E44B1" w:rsidDel="005C22FE">
          <w:rPr>
            <w:rFonts w:eastAsiaTheme="minorHAnsi"/>
            <w:color w:val="000000"/>
            <w:lang w:val="en-ZA"/>
          </w:rPr>
          <w:delText xml:space="preserve">The </w:delText>
        </w:r>
        <w:r w:rsidDel="005C22FE">
          <w:rPr>
            <w:rFonts w:eastAsiaTheme="minorHAnsi"/>
            <w:color w:val="000000"/>
            <w:lang w:val="en-ZA"/>
          </w:rPr>
          <w:delText>Municipal Planning Tribunal</w:delText>
        </w:r>
        <w:r w:rsidRPr="000E44B1" w:rsidDel="005C22FE">
          <w:rPr>
            <w:rFonts w:eastAsiaTheme="minorHAnsi"/>
            <w:color w:val="000000"/>
            <w:lang w:val="en-ZA"/>
          </w:rPr>
          <w:delText xml:space="preserve"> may, on its own initiative or on application, amend, delete or impose additional conditions after due notice to the owner and any persons whose rights may be affected. </w:delText>
        </w:r>
      </w:del>
    </w:p>
    <w:p w:rsidR="005C22FE" w:rsidRPr="007E6C61" w:rsidRDefault="005C22FE" w:rsidP="005C22FE">
      <w:pPr>
        <w:tabs>
          <w:tab w:val="left" w:pos="993"/>
        </w:tabs>
        <w:autoSpaceDE w:val="0"/>
        <w:autoSpaceDN w:val="0"/>
        <w:adjustRightInd w:val="0"/>
        <w:spacing w:after="120" w:line="360" w:lineRule="auto"/>
        <w:ind w:firstLine="426"/>
        <w:rPr>
          <w:ins w:id="607" w:author="Law Tony" w:date="2015-05-07T17:05:00Z"/>
          <w:rFonts w:eastAsiaTheme="minorHAnsi"/>
          <w:color w:val="000000"/>
          <w:lang w:val="en-ZA"/>
        </w:rPr>
      </w:pPr>
      <w:ins w:id="608" w:author="Law Tony" w:date="2015-05-07T17:05:00Z">
        <w:r w:rsidRPr="007E6C61">
          <w:rPr>
            <w:rFonts w:eastAsiaTheme="minorHAnsi"/>
            <w:color w:val="000000"/>
            <w:lang w:val="en-ZA"/>
          </w:rPr>
          <w:t>(</w:t>
        </w:r>
      </w:ins>
      <w:ins w:id="609" w:author="Law Tony" w:date="2015-05-07T17:07:00Z">
        <w:r>
          <w:rPr>
            <w:rFonts w:eastAsiaTheme="minorHAnsi"/>
            <w:color w:val="000000"/>
            <w:lang w:val="en-ZA"/>
          </w:rPr>
          <w:t>9</w:t>
        </w:r>
      </w:ins>
      <w:ins w:id="610" w:author="Law Tony" w:date="2015-05-07T17:05:00Z">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After the applicant has been notified that his </w:t>
        </w:r>
        <w:r>
          <w:rPr>
            <w:rFonts w:eastAsiaTheme="minorHAnsi"/>
            <w:color w:val="000000"/>
            <w:lang w:val="en-ZA"/>
          </w:rPr>
          <w:t xml:space="preserve">or her </w:t>
        </w:r>
        <w:r w:rsidRPr="007E6C61">
          <w:rPr>
            <w:rFonts w:eastAsiaTheme="minorHAnsi"/>
            <w:color w:val="000000"/>
            <w:lang w:val="en-ZA"/>
          </w:rPr>
          <w:t xml:space="preserve">application has been approved, the </w:t>
        </w:r>
      </w:ins>
      <w:ins w:id="611" w:author="Law Tony" w:date="2015-05-07T17:07:00Z">
        <w:r>
          <w:rPr>
            <w:rFonts w:eastAsiaTheme="minorHAnsi"/>
            <w:color w:val="000000"/>
            <w:lang w:val="en-ZA"/>
          </w:rPr>
          <w:t>Municipal Planning Tribunal or Land Development Officer</w:t>
        </w:r>
      </w:ins>
      <w:ins w:id="612" w:author="Law Tony" w:date="2015-05-07T17:05:00Z">
        <w:r w:rsidRPr="007E6C61">
          <w:rPr>
            <w:rFonts w:eastAsiaTheme="minorHAnsi"/>
            <w:color w:val="000000"/>
            <w:lang w:val="en-ZA"/>
          </w:rPr>
          <w:t xml:space="preserve"> or at the applicant’s request may, after consultation with the applicant, amend or delete any condition imposed in terms of </w:t>
        </w:r>
      </w:ins>
      <w:ins w:id="613" w:author="Law Tony" w:date="2015-05-07T17:07:00Z">
        <w:r>
          <w:rPr>
            <w:rFonts w:eastAsiaTheme="minorHAnsi"/>
            <w:color w:val="000000"/>
            <w:lang w:val="en-ZA"/>
          </w:rPr>
          <w:t xml:space="preserve">this </w:t>
        </w:r>
      </w:ins>
      <w:ins w:id="614" w:author="Law Tony" w:date="2015-05-07T17:05:00Z">
        <w:r w:rsidRPr="007E6C61">
          <w:rPr>
            <w:rFonts w:eastAsiaTheme="minorHAnsi"/>
            <w:color w:val="000000"/>
            <w:lang w:val="en-ZA"/>
          </w:rPr>
          <w:t>section or add any further condition</w:t>
        </w:r>
        <w:r>
          <w:rPr>
            <w:rFonts w:eastAsiaTheme="minorHAnsi"/>
            <w:color w:val="000000"/>
            <w:lang w:val="en-ZA"/>
          </w:rPr>
          <w:t>,</w:t>
        </w:r>
        <w:r w:rsidRPr="007E6C61">
          <w:rPr>
            <w:rFonts w:eastAsiaTheme="minorHAnsi"/>
            <w:color w:val="000000"/>
            <w:lang w:val="en-ZA"/>
          </w:rPr>
          <w:t xml:space="preserve"> provided that if the amendment is in the opinion of </w:t>
        </w:r>
      </w:ins>
      <w:ins w:id="615" w:author="Law Tony" w:date="2015-05-07T17:08:00Z">
        <w:r>
          <w:rPr>
            <w:rFonts w:eastAsiaTheme="minorHAnsi"/>
            <w:color w:val="000000"/>
            <w:lang w:val="en-ZA"/>
          </w:rPr>
          <w:t xml:space="preserve">the Municipal Planning Tribunal or Land Development Officer </w:t>
        </w:r>
      </w:ins>
      <w:ins w:id="616" w:author="Law Tony" w:date="2015-05-07T17:05:00Z">
        <w:r w:rsidRPr="007E6C61">
          <w:rPr>
            <w:rFonts w:eastAsiaTheme="minorHAnsi"/>
            <w:color w:val="000000"/>
            <w:lang w:val="en-ZA"/>
          </w:rPr>
          <w:t xml:space="preserve">so material as to constitute a new application, the </w:t>
        </w:r>
      </w:ins>
      <w:ins w:id="617" w:author="Law Tony" w:date="2015-05-07T17:08:00Z">
        <w:r w:rsidR="00D34E1F">
          <w:rPr>
            <w:rFonts w:eastAsiaTheme="minorHAnsi"/>
            <w:color w:val="000000"/>
            <w:lang w:val="en-ZA"/>
          </w:rPr>
          <w:t xml:space="preserve">Municipal Planning Tribunal or Land Development Officer </w:t>
        </w:r>
      </w:ins>
      <w:ins w:id="618" w:author="Law Tony" w:date="2015-05-07T17:05:00Z">
        <w:r>
          <w:rPr>
            <w:rFonts w:eastAsiaTheme="minorHAnsi"/>
            <w:color w:val="000000"/>
            <w:lang w:val="en-ZA"/>
          </w:rPr>
          <w:t>may</w:t>
        </w:r>
        <w:r w:rsidRPr="007E6C61">
          <w:rPr>
            <w:rFonts w:eastAsiaTheme="minorHAnsi"/>
            <w:color w:val="000000"/>
            <w:lang w:val="en-ZA"/>
          </w:rPr>
          <w:t xml:space="preserve"> not exercise its</w:t>
        </w:r>
      </w:ins>
      <w:ins w:id="619" w:author="Law Tony" w:date="2015-05-07T17:08:00Z">
        <w:r w:rsidR="00D34E1F">
          <w:rPr>
            <w:rFonts w:eastAsiaTheme="minorHAnsi"/>
            <w:color w:val="000000"/>
            <w:lang w:val="en-ZA"/>
          </w:rPr>
          <w:t>, his or her</w:t>
        </w:r>
      </w:ins>
      <w:ins w:id="620" w:author="Law Tony" w:date="2015-05-07T17:05:00Z">
        <w:r w:rsidRPr="007E6C61">
          <w:rPr>
            <w:rFonts w:eastAsiaTheme="minorHAnsi"/>
            <w:color w:val="000000"/>
            <w:lang w:val="en-ZA"/>
          </w:rPr>
          <w:t xml:space="preserve"> powers in terms hereof and </w:t>
        </w:r>
        <w:r>
          <w:rPr>
            <w:rFonts w:eastAsiaTheme="minorHAnsi"/>
            <w:color w:val="000000"/>
            <w:lang w:val="en-ZA"/>
          </w:rPr>
          <w:t xml:space="preserve">must </w:t>
        </w:r>
        <w:r w:rsidRPr="007E6C61">
          <w:rPr>
            <w:rFonts w:eastAsiaTheme="minorHAnsi"/>
            <w:color w:val="000000"/>
            <w:lang w:val="en-ZA"/>
          </w:rPr>
          <w:t xml:space="preserve">require the applicant to submit an amended or new application and in the sole discretion of the </w:t>
        </w:r>
      </w:ins>
      <w:ins w:id="621" w:author="Law Tony" w:date="2015-05-07T17:08:00Z">
        <w:r w:rsidR="00D34E1F">
          <w:rPr>
            <w:rFonts w:eastAsiaTheme="minorHAnsi"/>
            <w:color w:val="000000"/>
            <w:lang w:val="en-ZA"/>
          </w:rPr>
          <w:t>Municipal Planning Tribunal or Land Development Officer</w:t>
        </w:r>
      </w:ins>
      <w:ins w:id="622" w:author="Law Tony" w:date="2015-05-07T17:05:00Z">
        <w:r w:rsidRPr="007E6C61">
          <w:rPr>
            <w:rFonts w:eastAsiaTheme="minorHAnsi"/>
            <w:color w:val="000000"/>
            <w:lang w:val="en-ZA"/>
          </w:rPr>
          <w:t xml:space="preserve"> to re-advertise the application</w:t>
        </w:r>
        <w:r>
          <w:rPr>
            <w:rFonts w:eastAsiaTheme="minorHAnsi"/>
            <w:color w:val="000000"/>
            <w:lang w:val="en-ZA"/>
          </w:rPr>
          <w:t xml:space="preserve"> in accordance with </w:t>
        </w:r>
        <w:r w:rsidRPr="005E0320">
          <w:rPr>
            <w:rFonts w:eastAsiaTheme="minorHAnsi"/>
            <w:color w:val="000000"/>
            <w:lang w:val="en-ZA"/>
          </w:rPr>
          <w:t>section 9</w:t>
        </w:r>
      </w:ins>
      <w:ins w:id="623" w:author="Law Tony" w:date="2015-05-07T17:09:00Z">
        <w:r w:rsidR="00D34E1F">
          <w:rPr>
            <w:rFonts w:eastAsiaTheme="minorHAnsi"/>
            <w:color w:val="000000"/>
            <w:lang w:val="en-ZA"/>
          </w:rPr>
          <w:t>4</w:t>
        </w:r>
      </w:ins>
      <w:ins w:id="624" w:author="Law Tony" w:date="2015-05-07T17:05:00Z">
        <w:r w:rsidRPr="005E0320">
          <w:rPr>
            <w:rFonts w:eastAsiaTheme="minorHAnsi"/>
            <w:color w:val="000000"/>
            <w:lang w:val="en-ZA"/>
          </w:rPr>
          <w:t>.</w:t>
        </w:r>
        <w:r w:rsidRPr="007E6C61">
          <w:rPr>
            <w:rFonts w:eastAsiaTheme="minorHAnsi"/>
            <w:color w:val="000000"/>
            <w:lang w:val="en-ZA"/>
          </w:rPr>
          <w:t xml:space="preserve"> </w:t>
        </w:r>
      </w:ins>
    </w:p>
    <w:p w:rsidR="003E4A79" w:rsidRPr="000E44B1" w:rsidRDefault="00EE7F00" w:rsidP="003E4A79">
      <w:pPr>
        <w:pStyle w:val="NoSpacing"/>
        <w:numPr>
          <w:ilvl w:val="0"/>
          <w:numId w:val="3"/>
        </w:numPr>
        <w:spacing w:line="360" w:lineRule="auto"/>
        <w:ind w:left="426" w:hanging="426"/>
        <w:jc w:val="both"/>
        <w:rPr>
          <w:ins w:id="625" w:author="Law Tony" w:date="2015-05-05T15:45:00Z"/>
          <w:rFonts w:ascii="Arial" w:hAnsi="Arial" w:cs="Arial"/>
          <w:b/>
        </w:rPr>
      </w:pPr>
      <w:ins w:id="626" w:author="Law Tony" w:date="2015-05-05T15:45:00Z">
        <w:r>
          <w:rPr>
            <w:rFonts w:ascii="Arial" w:hAnsi="Arial" w:cs="Arial"/>
            <w:b/>
          </w:rPr>
          <w:t>Reference to Municipal Planning Tribunal</w:t>
        </w:r>
        <w:r w:rsidR="003E4A79" w:rsidRPr="000E44B1">
          <w:rPr>
            <w:rFonts w:ascii="Arial" w:hAnsi="Arial" w:cs="Arial"/>
            <w:b/>
          </w:rPr>
          <w:t xml:space="preserve"> </w:t>
        </w:r>
      </w:ins>
    </w:p>
    <w:p w:rsidR="003E4A79" w:rsidRPr="000E44B1" w:rsidRDefault="00EE7F00" w:rsidP="00130348">
      <w:pPr>
        <w:tabs>
          <w:tab w:val="left" w:pos="993"/>
        </w:tabs>
        <w:autoSpaceDE w:val="0"/>
        <w:autoSpaceDN w:val="0"/>
        <w:adjustRightInd w:val="0"/>
        <w:spacing w:after="120" w:line="360" w:lineRule="auto"/>
        <w:ind w:firstLine="425"/>
        <w:rPr>
          <w:rFonts w:eastAsiaTheme="minorHAnsi"/>
          <w:color w:val="000000"/>
          <w:lang w:val="en-ZA"/>
        </w:rPr>
      </w:pPr>
      <w:ins w:id="627" w:author="Law Tony" w:date="2015-05-05T15:46:00Z">
        <w:r>
          <w:rPr>
            <w:rFonts w:eastAsiaTheme="minorHAnsi"/>
            <w:color w:val="000000"/>
            <w:lang w:val="en-ZA"/>
          </w:rPr>
          <w:t xml:space="preserve">Any reference to a Municipal Planning Tribunal in this Part is deemed to be a reference to a joint Municipal Planning Tribunal or a </w:t>
        </w:r>
      </w:ins>
      <w:ins w:id="628" w:author="Law Tony" w:date="2015-05-05T15:47:00Z">
        <w:r>
          <w:rPr>
            <w:rFonts w:eastAsiaTheme="minorHAnsi"/>
            <w:color w:val="000000"/>
            <w:lang w:val="en-ZA"/>
          </w:rPr>
          <w:t>district</w:t>
        </w:r>
      </w:ins>
      <w:ins w:id="629" w:author="Law Tony" w:date="2015-05-05T15:46:00Z">
        <w:r>
          <w:rPr>
            <w:rFonts w:eastAsiaTheme="minorHAnsi"/>
            <w:color w:val="000000"/>
            <w:lang w:val="en-ZA"/>
          </w:rPr>
          <w:t xml:space="preserve"> </w:t>
        </w:r>
      </w:ins>
      <w:ins w:id="630" w:author="Law Tony" w:date="2015-05-05T15:47:00Z">
        <w:r>
          <w:rPr>
            <w:rFonts w:eastAsiaTheme="minorHAnsi"/>
            <w:color w:val="000000"/>
            <w:lang w:val="en-ZA"/>
          </w:rPr>
          <w:t xml:space="preserve">Municipal Planning Tribunal. </w:t>
        </w:r>
      </w:ins>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ins w:id="631" w:author="Law Tony" w:date="2015-05-05T15:47:00Z">
        <w:r w:rsidR="00EE7F00">
          <w:rPr>
            <w:rFonts w:ascii="Arial" w:hAnsi="Arial" w:cs="Arial"/>
            <w:b/>
          </w:rPr>
          <w:t>F</w:t>
        </w:r>
      </w:ins>
      <w:del w:id="632" w:author="Law Tony" w:date="2015-05-05T15:47:00Z">
        <w:r w:rsidDel="00EE7F00">
          <w:rPr>
            <w:rFonts w:ascii="Arial" w:hAnsi="Arial" w:cs="Arial"/>
            <w:b/>
          </w:rPr>
          <w:delText>G</w:delText>
        </w:r>
      </w:del>
      <w:r>
        <w:rPr>
          <w:rFonts w:ascii="Arial" w:hAnsi="Arial" w:cs="Arial"/>
          <w:b/>
        </w:rPr>
        <w:t>: Administrative Arrangements</w:t>
      </w:r>
    </w:p>
    <w:p w:rsidR="00D547C0" w:rsidRPr="007C5182" w:rsidRDefault="00D547C0" w:rsidP="00130348">
      <w:pPr>
        <w:pStyle w:val="NoSpacing"/>
        <w:numPr>
          <w:ilvl w:val="0"/>
          <w:numId w:val="3"/>
        </w:numPr>
        <w:spacing w:line="360" w:lineRule="auto"/>
        <w:ind w:left="426" w:hanging="426"/>
        <w:jc w:val="both"/>
        <w:rPr>
          <w:rFonts w:ascii="Arial" w:hAnsi="Arial" w:cs="Arial"/>
          <w:b/>
        </w:rPr>
      </w:pPr>
      <w:r w:rsidRPr="007C5182">
        <w:rPr>
          <w:rFonts w:ascii="Arial" w:hAnsi="Arial" w:cs="Arial"/>
          <w:b/>
        </w:rPr>
        <w:t xml:space="preserve">Administrator for Municipal Planning Tribunal for municipal area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(1)</w:t>
      </w:r>
      <w:r>
        <w:rPr>
          <w:rFonts w:eastAsiaTheme="minorHAnsi"/>
          <w:color w:val="000000"/>
          <w:lang w:val="en-ZA"/>
        </w:rPr>
        <w:tab/>
      </w:r>
      <w:r w:rsidRPr="00B03617">
        <w:rPr>
          <w:rFonts w:eastAsiaTheme="minorHAnsi"/>
          <w:color w:val="000000"/>
          <w:lang w:val="en-ZA"/>
        </w:rPr>
        <w:t xml:space="preserve">The Municipal Manager must </w:t>
      </w:r>
      <w:r>
        <w:rPr>
          <w:rFonts w:eastAsiaTheme="minorHAnsi"/>
          <w:color w:val="000000"/>
          <w:lang w:val="en-ZA"/>
        </w:rPr>
        <w:t xml:space="preserve">designate an </w:t>
      </w:r>
      <w:r w:rsidRPr="00B03617">
        <w:rPr>
          <w:rFonts w:eastAsiaTheme="minorHAnsi"/>
          <w:color w:val="000000"/>
          <w:lang w:val="en-ZA"/>
        </w:rPr>
        <w:t xml:space="preserve">employee as the </w:t>
      </w:r>
      <w:r>
        <w:rPr>
          <w:rFonts w:eastAsiaTheme="minorHAnsi"/>
          <w:color w:val="000000"/>
          <w:lang w:val="en-ZA"/>
        </w:rPr>
        <w:t>a</w:t>
      </w:r>
      <w:r w:rsidRPr="00B03617">
        <w:rPr>
          <w:rFonts w:eastAsiaTheme="minorHAnsi"/>
          <w:color w:val="000000"/>
          <w:lang w:val="en-ZA"/>
        </w:rPr>
        <w:t xml:space="preserve">dministrator </w:t>
      </w:r>
      <w:r>
        <w:rPr>
          <w:rFonts w:eastAsiaTheme="minorHAnsi"/>
          <w:color w:val="000000"/>
          <w:lang w:val="en-ZA"/>
        </w:rPr>
        <w:t>for the Municipal Planning</w:t>
      </w:r>
      <w:r w:rsidRPr="00B03617">
        <w:rPr>
          <w:rFonts w:eastAsiaTheme="minorHAnsi"/>
          <w:color w:val="000000"/>
          <w:lang w:val="en-ZA"/>
        </w:rPr>
        <w:t xml:space="preserve"> Tribunal.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(2)</w:t>
      </w:r>
      <w:r>
        <w:rPr>
          <w:rFonts w:eastAsiaTheme="minorHAnsi"/>
          <w:color w:val="000000"/>
          <w:lang w:val="en-ZA"/>
        </w:rPr>
        <w:tab/>
      </w:r>
      <w:r w:rsidRPr="00B03617">
        <w:rPr>
          <w:rFonts w:eastAsiaTheme="minorHAnsi"/>
          <w:color w:val="000000"/>
          <w:lang w:val="en-ZA"/>
        </w:rPr>
        <w:t xml:space="preserve">The </w:t>
      </w:r>
      <w:r>
        <w:rPr>
          <w:rFonts w:eastAsiaTheme="minorHAnsi"/>
          <w:color w:val="000000"/>
          <w:lang w:val="en-ZA"/>
        </w:rPr>
        <w:t xml:space="preserve">person referred to in subsection (1) </w:t>
      </w:r>
      <w:r w:rsidRPr="00B03617">
        <w:rPr>
          <w:rFonts w:eastAsiaTheme="minorHAnsi"/>
          <w:color w:val="000000"/>
          <w:lang w:val="en-ZA"/>
        </w:rPr>
        <w:t xml:space="preserve">must—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(a)</w:t>
      </w:r>
      <w:r>
        <w:rPr>
          <w:rFonts w:eastAsiaTheme="minorHAnsi"/>
          <w:iCs/>
          <w:color w:val="000000"/>
          <w:sz w:val="23"/>
          <w:szCs w:val="23"/>
          <w:lang w:val="en-ZA"/>
        </w:rPr>
        <w:tab/>
      </w:r>
      <w:proofErr w:type="gramStart"/>
      <w:r w:rsidRPr="007C5182">
        <w:rPr>
          <w:rFonts w:eastAsiaTheme="minorHAnsi"/>
          <w:color w:val="000000"/>
          <w:lang w:val="en-ZA"/>
        </w:rPr>
        <w:t>liaise</w:t>
      </w:r>
      <w:proofErr w:type="gramEnd"/>
      <w:r w:rsidRPr="007C5182">
        <w:rPr>
          <w:rFonts w:eastAsiaTheme="minorHAnsi"/>
          <w:color w:val="000000"/>
          <w:lang w:val="en-ZA"/>
        </w:rPr>
        <w:t xml:space="preserve"> with the relevant </w:t>
      </w:r>
      <w:r>
        <w:rPr>
          <w:rFonts w:eastAsiaTheme="minorHAnsi"/>
          <w:color w:val="000000"/>
          <w:lang w:val="en-ZA"/>
        </w:rPr>
        <w:t xml:space="preserve">Municipal Planning </w:t>
      </w:r>
      <w:r w:rsidRPr="007C5182">
        <w:rPr>
          <w:rFonts w:eastAsiaTheme="minorHAnsi"/>
          <w:color w:val="000000"/>
          <w:lang w:val="en-ZA"/>
        </w:rPr>
        <w:t xml:space="preserve">Tribunal members and the parties in relation to any application or other proceedings filed with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(b)</w:t>
      </w:r>
      <w:r>
        <w:rPr>
          <w:rFonts w:eastAsiaTheme="minorHAnsi"/>
          <w:iCs/>
          <w:color w:val="000000"/>
          <w:sz w:val="23"/>
          <w:szCs w:val="23"/>
          <w:lang w:val="en-ZA"/>
        </w:rPr>
        <w:tab/>
      </w:r>
      <w:proofErr w:type="gramStart"/>
      <w:r w:rsidRPr="007C5182">
        <w:rPr>
          <w:rFonts w:eastAsiaTheme="minorHAnsi"/>
          <w:color w:val="000000"/>
          <w:lang w:val="en-ZA"/>
        </w:rPr>
        <w:t>maintain</w:t>
      </w:r>
      <w:proofErr w:type="gramEnd"/>
      <w:r w:rsidRPr="007C5182">
        <w:rPr>
          <w:rFonts w:eastAsiaTheme="minorHAnsi"/>
          <w:color w:val="000000"/>
          <w:lang w:val="en-ZA"/>
        </w:rPr>
        <w:t xml:space="preserve"> a diary of hearings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(c)</w:t>
      </w:r>
      <w:r>
        <w:rPr>
          <w:rFonts w:eastAsiaTheme="minorHAnsi"/>
          <w:iCs/>
          <w:color w:val="000000"/>
          <w:sz w:val="23"/>
          <w:szCs w:val="23"/>
          <w:lang w:val="en-ZA"/>
        </w:rPr>
        <w:tab/>
      </w:r>
      <w:proofErr w:type="gramStart"/>
      <w:r w:rsidRPr="007C5182">
        <w:rPr>
          <w:rFonts w:eastAsiaTheme="minorHAnsi"/>
          <w:color w:val="000000"/>
          <w:lang w:val="en-ZA"/>
        </w:rPr>
        <w:t>allocate</w:t>
      </w:r>
      <w:proofErr w:type="gramEnd"/>
      <w:r w:rsidRPr="007C5182">
        <w:rPr>
          <w:rFonts w:eastAsiaTheme="minorHAnsi"/>
          <w:color w:val="000000"/>
          <w:lang w:val="en-ZA"/>
        </w:rPr>
        <w:t xml:space="preserve"> meeting dates and application numbers to applications;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(d)</w:t>
      </w:r>
      <w:r>
        <w:rPr>
          <w:rFonts w:eastAsiaTheme="minorHAnsi"/>
          <w:iCs/>
          <w:color w:val="000000"/>
          <w:sz w:val="23"/>
          <w:szCs w:val="23"/>
          <w:lang w:val="en-ZA"/>
        </w:rPr>
        <w:tab/>
      </w:r>
      <w:proofErr w:type="gramStart"/>
      <w:r w:rsidRPr="007C5182">
        <w:rPr>
          <w:rFonts w:eastAsiaTheme="minorHAnsi"/>
          <w:color w:val="000000"/>
          <w:lang w:val="en-ZA"/>
        </w:rPr>
        <w:t>arrange</w:t>
      </w:r>
      <w:proofErr w:type="gramEnd"/>
      <w:r w:rsidRPr="007C5182">
        <w:rPr>
          <w:rFonts w:eastAsiaTheme="minorHAnsi"/>
          <w:color w:val="000000"/>
          <w:lang w:val="en-ZA"/>
        </w:rPr>
        <w:t xml:space="preserve"> the attendance of meetings by members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(e)</w:t>
      </w:r>
      <w:r>
        <w:rPr>
          <w:rFonts w:eastAsiaTheme="minorHAnsi"/>
          <w:iCs/>
          <w:color w:val="000000"/>
          <w:sz w:val="23"/>
          <w:szCs w:val="23"/>
          <w:lang w:val="en-ZA"/>
        </w:rPr>
        <w:tab/>
      </w:r>
      <w:proofErr w:type="gramStart"/>
      <w:r w:rsidRPr="007C5182">
        <w:rPr>
          <w:rFonts w:eastAsiaTheme="minorHAnsi"/>
          <w:color w:val="000000"/>
          <w:lang w:val="en-ZA"/>
        </w:rPr>
        <w:t>arrange</w:t>
      </w:r>
      <w:proofErr w:type="gramEnd"/>
      <w:r w:rsidRPr="007C5182">
        <w:rPr>
          <w:rFonts w:eastAsiaTheme="minorHAnsi"/>
          <w:color w:val="000000"/>
          <w:lang w:val="en-ZA"/>
        </w:rPr>
        <w:t xml:space="preserve"> venues for </w:t>
      </w:r>
      <w:r>
        <w:rPr>
          <w:rFonts w:eastAsiaTheme="minorHAnsi"/>
          <w:color w:val="000000"/>
          <w:lang w:val="en-ZA"/>
        </w:rPr>
        <w:t xml:space="preserve">Municipal Planning </w:t>
      </w:r>
      <w:r w:rsidRPr="007C5182">
        <w:rPr>
          <w:rFonts w:eastAsiaTheme="minorHAnsi"/>
          <w:color w:val="000000"/>
          <w:lang w:val="en-ZA"/>
        </w:rPr>
        <w:t xml:space="preserve">Tribunal meetings;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(f)</w:t>
      </w:r>
      <w:r>
        <w:rPr>
          <w:rFonts w:eastAsiaTheme="minorHAnsi"/>
          <w:iCs/>
          <w:color w:val="000000"/>
          <w:sz w:val="23"/>
          <w:szCs w:val="23"/>
          <w:lang w:val="en-ZA"/>
        </w:rPr>
        <w:tab/>
      </w:r>
      <w:proofErr w:type="gramStart"/>
      <w:r w:rsidRPr="007C5182">
        <w:rPr>
          <w:rFonts w:eastAsiaTheme="minorHAnsi"/>
          <w:color w:val="000000"/>
          <w:lang w:val="en-ZA"/>
        </w:rPr>
        <w:t>administer</w:t>
      </w:r>
      <w:proofErr w:type="gramEnd"/>
      <w:r w:rsidRPr="007C5182">
        <w:rPr>
          <w:rFonts w:eastAsiaTheme="minorHAnsi"/>
          <w:color w:val="000000"/>
          <w:lang w:val="en-ZA"/>
        </w:rPr>
        <w:t xml:space="preserve">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(g)</w:t>
      </w:r>
      <w:r>
        <w:rPr>
          <w:rFonts w:eastAsiaTheme="minorHAnsi"/>
          <w:iCs/>
          <w:color w:val="000000"/>
          <w:sz w:val="23"/>
          <w:szCs w:val="23"/>
          <w:lang w:val="en-ZA"/>
        </w:rPr>
        <w:tab/>
      </w:r>
      <w:proofErr w:type="gramStart"/>
      <w:r w:rsidRPr="007C5182">
        <w:rPr>
          <w:rFonts w:eastAsiaTheme="minorHAnsi"/>
          <w:color w:val="000000"/>
          <w:lang w:val="en-ZA"/>
        </w:rPr>
        <w:t>perform</w:t>
      </w:r>
      <w:proofErr w:type="gramEnd"/>
      <w:r w:rsidRPr="007C5182">
        <w:rPr>
          <w:rFonts w:eastAsiaTheme="minorHAnsi"/>
          <w:color w:val="000000"/>
          <w:lang w:val="en-ZA"/>
        </w:rPr>
        <w:t xml:space="preserve"> the administrative functions in connection with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(h)</w:t>
      </w:r>
      <w:r>
        <w:rPr>
          <w:rFonts w:eastAsiaTheme="minorHAnsi"/>
          <w:iCs/>
          <w:color w:val="000000"/>
          <w:sz w:val="23"/>
          <w:szCs w:val="23"/>
          <w:lang w:val="en-ZA"/>
        </w:rPr>
        <w:tab/>
      </w:r>
      <w:proofErr w:type="gramStart"/>
      <w:r w:rsidRPr="007C5182">
        <w:rPr>
          <w:rFonts w:eastAsiaTheme="minorHAnsi"/>
          <w:color w:val="000000"/>
          <w:lang w:val="en-ZA"/>
        </w:rPr>
        <w:t>ensure</w:t>
      </w:r>
      <w:proofErr w:type="gramEnd"/>
      <w:r w:rsidRPr="007C5182">
        <w:rPr>
          <w:rFonts w:eastAsiaTheme="minorHAnsi"/>
          <w:color w:val="000000"/>
          <w:lang w:val="en-ZA"/>
        </w:rPr>
        <w:t xml:space="preserve"> the efficient administration of the proceedings of the </w:t>
      </w:r>
      <w:r>
        <w:rPr>
          <w:rFonts w:eastAsiaTheme="minorHAnsi"/>
          <w:color w:val="000000"/>
          <w:lang w:val="en-ZA"/>
        </w:rPr>
        <w:t xml:space="preserve">Municipal Planning </w:t>
      </w:r>
      <w:r w:rsidRPr="007C5182">
        <w:rPr>
          <w:rFonts w:eastAsiaTheme="minorHAnsi"/>
          <w:color w:val="000000"/>
          <w:lang w:val="en-ZA"/>
        </w:rPr>
        <w:t xml:space="preserve">Tribunal, in accordance with the directions of the chairperson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w:t>
      </w:r>
      <w:proofErr w:type="gramStart"/>
      <w:r w:rsidRPr="007C5182">
        <w:rPr>
          <w:rFonts w:eastAsiaTheme="minorHAnsi"/>
          <w:iCs/>
          <w:color w:val="000000"/>
          <w:sz w:val="23"/>
          <w:szCs w:val="23"/>
          <w:lang w:val="en-ZA"/>
        </w:rPr>
        <w:t>i</w:t>
      </w:r>
      <w:proofErr w:type="gramEnd"/>
      <w:r w:rsidRPr="007C5182">
        <w:rPr>
          <w:rFonts w:eastAsiaTheme="minorHAnsi"/>
          <w:iCs/>
          <w:color w:val="000000"/>
          <w:sz w:val="23"/>
          <w:szCs w:val="23"/>
          <w:lang w:val="en-ZA"/>
        </w:rPr>
        <w:t>)</w:t>
      </w:r>
      <w:r>
        <w:rPr>
          <w:rFonts w:eastAsiaTheme="minorHAnsi"/>
          <w:iCs/>
          <w:color w:val="000000"/>
          <w:sz w:val="23"/>
          <w:szCs w:val="23"/>
          <w:lang w:val="en-ZA"/>
        </w:rPr>
        <w:tab/>
      </w:r>
      <w:r w:rsidRPr="007C5182">
        <w:rPr>
          <w:rFonts w:eastAsiaTheme="minorHAnsi"/>
          <w:color w:val="000000"/>
          <w:lang w:val="en-ZA"/>
        </w:rPr>
        <w:t xml:space="preserve">arrange the affairs of the </w:t>
      </w:r>
      <w:r>
        <w:rPr>
          <w:rFonts w:eastAsiaTheme="minorHAnsi"/>
          <w:color w:val="000000"/>
          <w:lang w:val="en-ZA"/>
        </w:rPr>
        <w:t xml:space="preserve">Municipal Planning </w:t>
      </w:r>
      <w:r w:rsidRPr="007C5182">
        <w:rPr>
          <w:rFonts w:eastAsiaTheme="minorHAnsi"/>
          <w:color w:val="000000"/>
          <w:lang w:val="en-ZA"/>
        </w:rPr>
        <w:t xml:space="preserve">Tribunal so as to ensure that time is available to liaise with other authorities regarding the alignment of integrated applications and authorisations;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lastRenderedPageBreak/>
        <w:t>(j)</w:t>
      </w:r>
      <w:r>
        <w:rPr>
          <w:rFonts w:eastAsiaTheme="minorHAnsi"/>
          <w:iCs/>
          <w:color w:val="000000"/>
          <w:sz w:val="23"/>
          <w:szCs w:val="23"/>
          <w:lang w:val="en-ZA"/>
        </w:rPr>
        <w:tab/>
      </w:r>
      <w:proofErr w:type="gramStart"/>
      <w:r w:rsidRPr="007C5182">
        <w:rPr>
          <w:rFonts w:eastAsiaTheme="minorHAnsi"/>
          <w:color w:val="000000"/>
          <w:lang w:val="en-ZA"/>
        </w:rPr>
        <w:t>notify</w:t>
      </w:r>
      <w:proofErr w:type="gramEnd"/>
      <w:r w:rsidRPr="007C5182">
        <w:rPr>
          <w:rFonts w:eastAsiaTheme="minorHAnsi"/>
          <w:color w:val="000000"/>
          <w:lang w:val="en-ZA"/>
        </w:rPr>
        <w:t xml:space="preserve"> parties of orders and directives given by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(k)</w:t>
      </w:r>
      <w:r>
        <w:rPr>
          <w:rFonts w:eastAsiaTheme="minorHAnsi"/>
          <w:iCs/>
          <w:color w:val="000000"/>
          <w:sz w:val="23"/>
          <w:szCs w:val="23"/>
          <w:lang w:val="en-ZA"/>
        </w:rPr>
        <w:tab/>
      </w:r>
      <w:proofErr w:type="gramStart"/>
      <w:r w:rsidRPr="007C5182">
        <w:rPr>
          <w:rFonts w:eastAsiaTheme="minorHAnsi"/>
          <w:color w:val="000000"/>
          <w:lang w:val="en-ZA"/>
        </w:rPr>
        <w:t>keep</w:t>
      </w:r>
      <w:proofErr w:type="gramEnd"/>
      <w:r w:rsidRPr="007C5182">
        <w:rPr>
          <w:rFonts w:eastAsiaTheme="minorHAnsi"/>
          <w:color w:val="000000"/>
          <w:lang w:val="en-ZA"/>
        </w:rPr>
        <w:t xml:space="preserve"> a record of all applications submitted to the </w:t>
      </w:r>
      <w:r>
        <w:rPr>
          <w:rFonts w:eastAsiaTheme="minorHAnsi"/>
          <w:color w:val="000000"/>
          <w:lang w:val="en-ZA"/>
        </w:rPr>
        <w:t xml:space="preserve">Municipal Planning </w:t>
      </w:r>
      <w:r w:rsidRPr="007C5182">
        <w:rPr>
          <w:rFonts w:eastAsiaTheme="minorHAnsi"/>
          <w:color w:val="000000"/>
          <w:lang w:val="en-ZA"/>
        </w:rPr>
        <w:t xml:space="preserve">Tribunal and the outcome of each, including—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w:t>
      </w:r>
      <w:r>
        <w:rPr>
          <w:rFonts w:eastAsiaTheme="minorHAnsi"/>
          <w:color w:val="000000"/>
          <w:lang w:val="en-ZA"/>
        </w:rPr>
        <w:tab/>
      </w:r>
      <w:proofErr w:type="gramStart"/>
      <w:r w:rsidRPr="00B03617">
        <w:rPr>
          <w:rFonts w:eastAsiaTheme="minorHAnsi"/>
          <w:color w:val="000000"/>
          <w:lang w:val="en-ZA"/>
        </w:rPr>
        <w:t>decisions</w:t>
      </w:r>
      <w:proofErr w:type="gramEnd"/>
      <w:r w:rsidRPr="00B03617">
        <w:rPr>
          <w:rFonts w:eastAsiaTheme="minorHAnsi"/>
          <w:color w:val="000000"/>
          <w:lang w:val="en-ZA"/>
        </w:rPr>
        <w:t xml:space="preserve">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w:t>
      </w:r>
      <w:r>
        <w:rPr>
          <w:rFonts w:eastAsiaTheme="minorHAnsi"/>
          <w:color w:val="000000"/>
          <w:lang w:val="en-ZA"/>
        </w:rPr>
        <w:tab/>
      </w:r>
      <w:proofErr w:type="gramStart"/>
      <w:r w:rsidRPr="00B03617">
        <w:rPr>
          <w:rFonts w:eastAsiaTheme="minorHAnsi"/>
          <w:color w:val="000000"/>
          <w:lang w:val="en-ZA"/>
        </w:rPr>
        <w:t>on-site</w:t>
      </w:r>
      <w:proofErr w:type="gramEnd"/>
      <w:r w:rsidRPr="00B03617">
        <w:rPr>
          <w:rFonts w:eastAsiaTheme="minorHAnsi"/>
          <w:color w:val="000000"/>
          <w:lang w:val="en-ZA"/>
        </w:rPr>
        <w:t xml:space="preserve"> inspections and any matter recorded as a result thereof;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(iii)</w:t>
      </w:r>
      <w:r>
        <w:rPr>
          <w:rFonts w:eastAsiaTheme="minorHAnsi"/>
          <w:color w:val="000000"/>
          <w:lang w:val="en-ZA"/>
        </w:rPr>
        <w:tab/>
      </w:r>
      <w:proofErr w:type="gramStart"/>
      <w:r w:rsidRPr="00B03617">
        <w:rPr>
          <w:rFonts w:eastAsiaTheme="minorHAnsi"/>
          <w:color w:val="000000"/>
          <w:lang w:val="en-ZA"/>
        </w:rPr>
        <w:t>reasons</w:t>
      </w:r>
      <w:proofErr w:type="gramEnd"/>
      <w:r w:rsidRPr="00B03617">
        <w:rPr>
          <w:rFonts w:eastAsiaTheme="minorHAnsi"/>
          <w:color w:val="000000"/>
          <w:lang w:val="en-ZA"/>
        </w:rPr>
        <w:t xml:space="preserve"> for decisions; and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(iv)</w:t>
      </w:r>
      <w:r>
        <w:rPr>
          <w:rFonts w:eastAsiaTheme="minorHAnsi"/>
          <w:color w:val="000000"/>
          <w:lang w:val="en-ZA"/>
        </w:rPr>
        <w:tab/>
      </w:r>
      <w:proofErr w:type="gramStart"/>
      <w:r w:rsidRPr="00B03617">
        <w:rPr>
          <w:rFonts w:eastAsiaTheme="minorHAnsi"/>
          <w:color w:val="000000"/>
          <w:lang w:val="en-ZA"/>
        </w:rPr>
        <w:t>proceedings</w:t>
      </w:r>
      <w:proofErr w:type="gramEnd"/>
      <w:r w:rsidRPr="00B03617">
        <w:rPr>
          <w:rFonts w:eastAsiaTheme="minorHAnsi"/>
          <w:color w:val="000000"/>
          <w:lang w:val="en-ZA"/>
        </w:rPr>
        <w:t xml:space="preserve">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and </w:t>
      </w:r>
    </w:p>
    <w:p w:rsidR="00D547C0" w:rsidRPr="007C5182" w:rsidRDefault="00D547C0" w:rsidP="00130348">
      <w:pPr>
        <w:autoSpaceDE w:val="0"/>
        <w:autoSpaceDN w:val="0"/>
        <w:adjustRightInd w:val="0"/>
        <w:spacing w:after="120" w:line="360" w:lineRule="auto"/>
        <w:ind w:left="1559" w:hanging="567"/>
        <w:rPr>
          <w:rFonts w:eastAsiaTheme="minorHAnsi"/>
          <w:iCs/>
          <w:color w:val="000000"/>
          <w:sz w:val="23"/>
          <w:szCs w:val="23"/>
          <w:lang w:val="en-ZA"/>
        </w:rPr>
      </w:pPr>
      <w:r w:rsidRPr="007C5182">
        <w:rPr>
          <w:rFonts w:eastAsiaTheme="minorHAnsi"/>
          <w:iCs/>
          <w:color w:val="000000"/>
          <w:sz w:val="23"/>
          <w:szCs w:val="23"/>
          <w:lang w:val="en-ZA"/>
        </w:rPr>
        <w:t>(l)</w:t>
      </w:r>
      <w:r>
        <w:rPr>
          <w:rFonts w:eastAsiaTheme="minorHAnsi"/>
          <w:iCs/>
          <w:color w:val="000000"/>
          <w:sz w:val="23"/>
          <w:szCs w:val="23"/>
          <w:lang w:val="en-ZA"/>
        </w:rPr>
        <w:tab/>
      </w:r>
      <w:proofErr w:type="gramStart"/>
      <w:r w:rsidRPr="007C5182">
        <w:rPr>
          <w:rFonts w:eastAsiaTheme="minorHAnsi"/>
          <w:iCs/>
          <w:color w:val="000000"/>
          <w:sz w:val="23"/>
          <w:szCs w:val="23"/>
          <w:lang w:val="en-ZA"/>
        </w:rPr>
        <w:t>keep</w:t>
      </w:r>
      <w:proofErr w:type="gramEnd"/>
      <w:r w:rsidRPr="007C5182">
        <w:rPr>
          <w:rFonts w:eastAsiaTheme="minorHAnsi"/>
          <w:iCs/>
          <w:color w:val="000000"/>
          <w:sz w:val="23"/>
          <w:szCs w:val="23"/>
          <w:lang w:val="en-ZA"/>
        </w:rPr>
        <w:t xml:space="preserve"> records by any means as the </w:t>
      </w:r>
      <w:r>
        <w:rPr>
          <w:rFonts w:eastAsiaTheme="minorHAnsi"/>
          <w:color w:val="000000"/>
          <w:lang w:val="en-ZA"/>
        </w:rPr>
        <w:t xml:space="preserve">Municipal Planning </w:t>
      </w:r>
      <w:r w:rsidRPr="007C5182">
        <w:rPr>
          <w:rFonts w:eastAsiaTheme="minorHAnsi"/>
          <w:color w:val="000000"/>
          <w:lang w:val="en-ZA"/>
        </w:rPr>
        <w:t>Tribunal</w:t>
      </w:r>
      <w:r w:rsidRPr="007C5182">
        <w:rPr>
          <w:rFonts w:eastAsiaTheme="minorHAnsi"/>
          <w:iCs/>
          <w:color w:val="000000"/>
          <w:sz w:val="23"/>
          <w:szCs w:val="23"/>
          <w:lang w:val="en-ZA"/>
        </w:rPr>
        <w:t xml:space="preserve"> may deem expedient.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5</w:t>
      </w:r>
    </w:p>
    <w:p w:rsidR="00D547C0" w:rsidRDefault="00D547C0" w:rsidP="0027534A">
      <w:pPr>
        <w:pStyle w:val="NoSpacing"/>
        <w:spacing w:line="360" w:lineRule="auto"/>
        <w:jc w:val="center"/>
        <w:rPr>
          <w:rFonts w:ascii="Arial" w:hAnsi="Arial" w:cs="Arial"/>
          <w:b/>
        </w:rPr>
      </w:pPr>
      <w:r>
        <w:rPr>
          <w:rFonts w:ascii="Arial" w:hAnsi="Arial" w:cs="Arial"/>
          <w:b/>
        </w:rPr>
        <w:t>DEVELOPMENT MANAGEMENT</w:t>
      </w:r>
    </w:p>
    <w:p w:rsidR="00D547C0" w:rsidRPr="00FD1C8D" w:rsidRDefault="00D547C0" w:rsidP="0027534A">
      <w:pPr>
        <w:pStyle w:val="NoSpacing"/>
        <w:spacing w:line="360" w:lineRule="auto"/>
        <w:jc w:val="center"/>
        <w:rPr>
          <w:rFonts w:ascii="Arial" w:hAnsi="Arial" w:cs="Arial"/>
          <w:b/>
        </w:rPr>
      </w:pPr>
      <w:r>
        <w:rPr>
          <w:rFonts w:ascii="Arial" w:hAnsi="Arial" w:cs="Arial"/>
          <w:b/>
        </w:rPr>
        <w:t xml:space="preserve">Part A: </w:t>
      </w:r>
      <w:del w:id="633" w:author="Law Tony" w:date="2015-05-07T17:26:00Z">
        <w:r w:rsidDel="0016779F">
          <w:rPr>
            <w:rFonts w:ascii="Arial" w:hAnsi="Arial" w:cs="Arial"/>
            <w:b/>
          </w:rPr>
          <w:delText xml:space="preserve">Categories of </w:delText>
        </w:r>
      </w:del>
      <w:r>
        <w:rPr>
          <w:rFonts w:ascii="Arial" w:hAnsi="Arial" w:cs="Arial"/>
          <w:b/>
        </w:rPr>
        <w:t>Applications</w:t>
      </w:r>
      <w:ins w:id="634" w:author="Law Tony" w:date="2015-05-07T17:26:00Z">
        <w:r w:rsidR="0016779F">
          <w:rPr>
            <w:rFonts w:ascii="Arial" w:hAnsi="Arial" w:cs="Arial"/>
            <w:b/>
          </w:rPr>
          <w:t xml:space="preserve"> Required</w:t>
        </w:r>
      </w:ins>
    </w:p>
    <w:p w:rsidR="00D547C0" w:rsidRPr="002365C2" w:rsidDel="0016779F" w:rsidRDefault="0016779F" w:rsidP="00130348">
      <w:pPr>
        <w:pStyle w:val="NoSpacing"/>
        <w:numPr>
          <w:ilvl w:val="0"/>
          <w:numId w:val="3"/>
        </w:numPr>
        <w:spacing w:line="360" w:lineRule="auto"/>
        <w:ind w:left="426" w:hanging="426"/>
        <w:jc w:val="both"/>
        <w:rPr>
          <w:del w:id="635" w:author="Law Tony" w:date="2015-05-07T17:26:00Z"/>
          <w:rFonts w:ascii="Arial" w:hAnsi="Arial" w:cs="Arial"/>
          <w:b/>
        </w:rPr>
      </w:pPr>
      <w:ins w:id="636" w:author="Law Tony" w:date="2015-05-07T17:26:00Z">
        <w:r w:rsidRPr="002365C2" w:rsidDel="0016779F">
          <w:rPr>
            <w:rFonts w:ascii="Arial" w:hAnsi="Arial" w:cs="Arial"/>
            <w:b/>
          </w:rPr>
          <w:t xml:space="preserve"> </w:t>
        </w:r>
      </w:ins>
      <w:del w:id="637" w:author="Law Tony" w:date="2015-05-07T17:26:00Z">
        <w:r w:rsidR="00D547C0" w:rsidRPr="002365C2" w:rsidDel="0016779F">
          <w:rPr>
            <w:rFonts w:ascii="Arial" w:hAnsi="Arial" w:cs="Arial"/>
            <w:b/>
          </w:rPr>
          <w:delText xml:space="preserve">Categories of land </w:delText>
        </w:r>
        <w:r w:rsidR="00D547C0" w:rsidDel="0016779F">
          <w:rPr>
            <w:rFonts w:ascii="Arial" w:hAnsi="Arial" w:cs="Arial"/>
            <w:b/>
          </w:rPr>
          <w:delText xml:space="preserve">use and land </w:delText>
        </w:r>
        <w:r w:rsidR="00D547C0" w:rsidRPr="002365C2" w:rsidDel="0016779F">
          <w:rPr>
            <w:rFonts w:ascii="Arial" w:hAnsi="Arial" w:cs="Arial"/>
            <w:b/>
          </w:rPr>
          <w:delText xml:space="preserve">development applications </w:delText>
        </w:r>
      </w:del>
    </w:p>
    <w:p w:rsidR="00D547C0" w:rsidDel="0016779F" w:rsidRDefault="00D547C0" w:rsidP="00130348">
      <w:pPr>
        <w:tabs>
          <w:tab w:val="left" w:pos="993"/>
        </w:tabs>
        <w:autoSpaceDE w:val="0"/>
        <w:autoSpaceDN w:val="0"/>
        <w:adjustRightInd w:val="0"/>
        <w:spacing w:after="120" w:line="360" w:lineRule="auto"/>
        <w:ind w:firstLine="426"/>
        <w:rPr>
          <w:del w:id="638" w:author="Law Tony" w:date="2015-05-07T17:26:00Z"/>
          <w:rFonts w:eastAsiaTheme="minorHAnsi"/>
          <w:color w:val="000000"/>
          <w:lang w:val="en-ZA"/>
        </w:rPr>
      </w:pPr>
      <w:del w:id="639" w:author="Law Tony" w:date="2015-05-07T17:26:00Z">
        <w:r w:rsidRPr="002365C2" w:rsidDel="0016779F">
          <w:rPr>
            <w:rFonts w:eastAsiaTheme="minorHAnsi"/>
            <w:color w:val="000000"/>
            <w:lang w:val="en-ZA"/>
          </w:rPr>
          <w:delText>(1)</w:delText>
        </w:r>
        <w:r w:rsidDel="0016779F">
          <w:rPr>
            <w:rFonts w:eastAsiaTheme="minorHAnsi"/>
            <w:color w:val="000000"/>
            <w:lang w:val="en-ZA"/>
          </w:rPr>
          <w:tab/>
          <w:delText xml:space="preserve">The categories of land development and land use management for the Municipality, as contemplated in </w:delText>
        </w:r>
        <w:r w:rsidRPr="000F3CD4" w:rsidDel="0016779F">
          <w:delText>section 35(3) of the Act</w:delText>
        </w:r>
        <w:r w:rsidDel="0016779F">
          <w:delText>,</w:delText>
        </w:r>
        <w:r w:rsidDel="0016779F">
          <w:rPr>
            <w:rFonts w:eastAsiaTheme="minorHAnsi"/>
            <w:color w:val="000000"/>
            <w:lang w:val="en-ZA"/>
          </w:rPr>
          <w:delText xml:space="preserve"> are as follows - </w:delText>
        </w:r>
      </w:del>
    </w:p>
    <w:p w:rsidR="00D547C0" w:rsidDel="0016779F" w:rsidRDefault="00D547C0" w:rsidP="00130348">
      <w:pPr>
        <w:tabs>
          <w:tab w:val="left" w:pos="1560"/>
        </w:tabs>
        <w:spacing w:after="120" w:line="360" w:lineRule="auto"/>
        <w:ind w:firstLine="993"/>
        <w:rPr>
          <w:del w:id="640" w:author="Law Tony" w:date="2015-05-07T17:26:00Z"/>
        </w:rPr>
      </w:pPr>
      <w:del w:id="641" w:author="Law Tony" w:date="2015-05-07T17:26:00Z">
        <w:r w:rsidDel="0016779F">
          <w:delText>(a)</w:delText>
        </w:r>
        <w:r w:rsidDel="0016779F">
          <w:tab/>
        </w:r>
        <w:r w:rsidRPr="00FF7570" w:rsidDel="0016779F">
          <w:delText>Category 1: Land Development Applications</w:delText>
        </w:r>
        <w:r w:rsidDel="0016779F">
          <w:delText>;</w:delText>
        </w:r>
      </w:del>
    </w:p>
    <w:p w:rsidR="00D547C0" w:rsidDel="0016779F" w:rsidRDefault="00D547C0" w:rsidP="00130348">
      <w:pPr>
        <w:tabs>
          <w:tab w:val="left" w:pos="1560"/>
        </w:tabs>
        <w:spacing w:after="120" w:line="360" w:lineRule="auto"/>
        <w:ind w:firstLine="993"/>
        <w:rPr>
          <w:del w:id="642" w:author="Law Tony" w:date="2015-05-07T17:26:00Z"/>
        </w:rPr>
      </w:pPr>
      <w:del w:id="643" w:author="Law Tony" w:date="2015-05-07T17:26:00Z">
        <w:r w:rsidDel="0016779F">
          <w:delText>(b)</w:delText>
        </w:r>
        <w:r w:rsidDel="0016779F">
          <w:tab/>
        </w:r>
        <w:r w:rsidRPr="00FF7570" w:rsidDel="0016779F">
          <w:delText>Category 2: Land Use Applications</w:delText>
        </w:r>
        <w:r w:rsidDel="0016779F">
          <w:delText>;</w:delText>
        </w:r>
        <w:r w:rsidRPr="00FF7570" w:rsidDel="0016779F">
          <w:delText xml:space="preserve"> </w:delText>
        </w:r>
      </w:del>
    </w:p>
    <w:p w:rsidR="00D547C0" w:rsidDel="0016779F" w:rsidRDefault="00D547C0" w:rsidP="00130348">
      <w:pPr>
        <w:tabs>
          <w:tab w:val="left" w:pos="1560"/>
        </w:tabs>
        <w:spacing w:after="120" w:line="360" w:lineRule="auto"/>
        <w:ind w:firstLine="993"/>
        <w:rPr>
          <w:del w:id="644" w:author="Law Tony" w:date="2015-05-07T17:26:00Z"/>
        </w:rPr>
      </w:pPr>
      <w:del w:id="645" w:author="Law Tony" w:date="2015-05-07T17:26:00Z">
        <w:r w:rsidDel="0016779F">
          <w:delText>(c)</w:delText>
        </w:r>
        <w:r w:rsidDel="0016779F">
          <w:tab/>
        </w:r>
        <w:r w:rsidRPr="00FF7570" w:rsidDel="0016779F">
          <w:delText>Category 3</w:delText>
        </w:r>
        <w:r w:rsidDel="0016779F">
          <w:delText>: Traditional Use Applications; and</w:delText>
        </w:r>
        <w:r w:rsidRPr="00FF7570" w:rsidDel="0016779F">
          <w:delText xml:space="preserve"> </w:delText>
        </w:r>
      </w:del>
    </w:p>
    <w:p w:rsidR="00D547C0" w:rsidRPr="00FF7570" w:rsidDel="0016779F" w:rsidRDefault="00D547C0" w:rsidP="00130348">
      <w:pPr>
        <w:tabs>
          <w:tab w:val="left" w:pos="1560"/>
        </w:tabs>
        <w:spacing w:after="120" w:line="360" w:lineRule="auto"/>
        <w:ind w:firstLine="993"/>
        <w:rPr>
          <w:del w:id="646" w:author="Law Tony" w:date="2015-05-07T17:26:00Z"/>
        </w:rPr>
      </w:pPr>
      <w:del w:id="647" w:author="Law Tony" w:date="2015-05-07T17:26:00Z">
        <w:r w:rsidDel="0016779F">
          <w:delText>(d)</w:delText>
        </w:r>
        <w:r w:rsidDel="0016779F">
          <w:tab/>
          <w:delText>Category 4:</w:delText>
        </w:r>
        <w:r w:rsidRPr="00023CAD" w:rsidDel="0016779F">
          <w:delText xml:space="preserve"> </w:delText>
        </w:r>
        <w:r w:rsidRPr="00FF7570" w:rsidDel="0016779F">
          <w:delText>Temporary Use Applications</w:delText>
        </w:r>
        <w:r w:rsidDel="0016779F">
          <w:delText>.</w:delText>
        </w:r>
      </w:del>
    </w:p>
    <w:p w:rsidR="00D547C0" w:rsidRPr="0020407E" w:rsidDel="0016779F" w:rsidRDefault="00D547C0" w:rsidP="00130348">
      <w:pPr>
        <w:tabs>
          <w:tab w:val="left" w:pos="993"/>
        </w:tabs>
        <w:autoSpaceDE w:val="0"/>
        <w:autoSpaceDN w:val="0"/>
        <w:adjustRightInd w:val="0"/>
        <w:spacing w:after="120" w:line="360" w:lineRule="auto"/>
        <w:ind w:firstLine="426"/>
        <w:rPr>
          <w:del w:id="648" w:author="Law Tony" w:date="2015-05-07T17:26:00Z"/>
          <w:rFonts w:eastAsiaTheme="minorHAnsi"/>
          <w:color w:val="000000"/>
          <w:lang w:val="en-ZA"/>
        </w:rPr>
      </w:pPr>
      <w:del w:id="649" w:author="Law Tony" w:date="2015-05-07T17:26:00Z">
        <w:r w:rsidRPr="0020407E" w:rsidDel="0016779F">
          <w:rPr>
            <w:rFonts w:eastAsiaTheme="minorHAnsi"/>
            <w:color w:val="000000"/>
            <w:lang w:val="en-ZA"/>
          </w:rPr>
          <w:delText>(2)</w:delText>
        </w:r>
        <w:r w:rsidRPr="0020407E" w:rsidDel="0016779F">
          <w:rPr>
            <w:rFonts w:eastAsiaTheme="minorHAnsi"/>
            <w:color w:val="000000"/>
            <w:lang w:val="en-ZA"/>
          </w:rPr>
          <w:tab/>
        </w:r>
        <w:r w:rsidDel="0016779F">
          <w:rPr>
            <w:rFonts w:eastAsiaTheme="minorHAnsi"/>
            <w:color w:val="000000"/>
            <w:lang w:val="en-ZA"/>
          </w:rPr>
          <w:delText>Land development a</w:delText>
        </w:r>
        <w:r w:rsidRPr="0020407E" w:rsidDel="0016779F">
          <w:rPr>
            <w:rFonts w:eastAsiaTheme="minorHAnsi"/>
            <w:color w:val="000000"/>
            <w:lang w:val="en-ZA"/>
          </w:rPr>
          <w:delText xml:space="preserve">pplications are </w:delText>
        </w:r>
        <w:r w:rsidDel="0016779F">
          <w:rPr>
            <w:rFonts w:eastAsiaTheme="minorHAnsi"/>
            <w:color w:val="000000"/>
            <w:lang w:val="en-ZA"/>
          </w:rPr>
          <w:delText xml:space="preserve">applications for </w:delText>
        </w:r>
        <w:r w:rsidRPr="0020407E" w:rsidDel="0016779F">
          <w:rPr>
            <w:rFonts w:eastAsiaTheme="minorHAnsi"/>
            <w:color w:val="000000"/>
            <w:lang w:val="en-ZA"/>
          </w:rPr>
          <w:delText xml:space="preserve">- </w:delText>
        </w:r>
      </w:del>
    </w:p>
    <w:p w:rsidR="00D547C0" w:rsidRPr="00482561" w:rsidDel="0016779F" w:rsidRDefault="00D547C0">
      <w:pPr>
        <w:numPr>
          <w:ilvl w:val="3"/>
          <w:numId w:val="30"/>
        </w:numPr>
        <w:tabs>
          <w:tab w:val="left" w:pos="1560"/>
        </w:tabs>
        <w:spacing w:after="120" w:line="360" w:lineRule="auto"/>
        <w:ind w:left="1559" w:hanging="567"/>
        <w:rPr>
          <w:del w:id="650" w:author="Law Tony" w:date="2015-05-07T17:26:00Z"/>
        </w:rPr>
        <w:pPrChange w:id="651" w:author="Law Tony" w:date="2015-05-07T18:01:00Z">
          <w:pPr>
            <w:numPr>
              <w:ilvl w:val="3"/>
              <w:numId w:val="31"/>
            </w:numPr>
            <w:tabs>
              <w:tab w:val="left" w:pos="1560"/>
            </w:tabs>
            <w:spacing w:after="120" w:line="360" w:lineRule="auto"/>
            <w:ind w:left="1559" w:hanging="567"/>
          </w:pPr>
        </w:pPrChange>
      </w:pPr>
      <w:del w:id="652" w:author="Law Tony" w:date="2015-05-07T17:26:00Z">
        <w:r w:rsidRPr="00482561" w:rsidDel="0016779F">
          <w:delText>the establishment of a township or the extension of the boundaries of a township;</w:delText>
        </w:r>
      </w:del>
    </w:p>
    <w:p w:rsidR="00D547C0" w:rsidRPr="00482561" w:rsidDel="0016779F" w:rsidRDefault="00D547C0">
      <w:pPr>
        <w:numPr>
          <w:ilvl w:val="3"/>
          <w:numId w:val="30"/>
        </w:numPr>
        <w:tabs>
          <w:tab w:val="left" w:pos="1560"/>
        </w:tabs>
        <w:spacing w:after="120" w:line="360" w:lineRule="auto"/>
        <w:ind w:left="1559" w:hanging="567"/>
        <w:rPr>
          <w:del w:id="653" w:author="Law Tony" w:date="2015-05-07T17:26:00Z"/>
        </w:rPr>
        <w:pPrChange w:id="654" w:author="Law Tony" w:date="2015-05-07T18:01:00Z">
          <w:pPr>
            <w:numPr>
              <w:ilvl w:val="3"/>
              <w:numId w:val="31"/>
            </w:numPr>
            <w:tabs>
              <w:tab w:val="left" w:pos="1560"/>
            </w:tabs>
            <w:spacing w:after="120" w:line="360" w:lineRule="auto"/>
            <w:ind w:left="1559" w:hanging="567"/>
          </w:pPr>
        </w:pPrChange>
      </w:pPr>
      <w:del w:id="655" w:author="Law Tony" w:date="2015-05-07T17:26:00Z">
        <w:r w:rsidRPr="00482561" w:rsidDel="0016779F">
          <w:delText>the amendment of an existing scheme or land use scheme by the rezoning of land;</w:delText>
        </w:r>
      </w:del>
    </w:p>
    <w:p w:rsidR="00D547C0" w:rsidRPr="00482561" w:rsidDel="0016779F" w:rsidRDefault="00D547C0">
      <w:pPr>
        <w:numPr>
          <w:ilvl w:val="3"/>
          <w:numId w:val="30"/>
        </w:numPr>
        <w:tabs>
          <w:tab w:val="left" w:pos="1560"/>
        </w:tabs>
        <w:spacing w:after="120" w:line="360" w:lineRule="auto"/>
        <w:ind w:left="1559" w:hanging="567"/>
        <w:rPr>
          <w:del w:id="656" w:author="Law Tony" w:date="2015-05-07T17:26:00Z"/>
        </w:rPr>
        <w:pPrChange w:id="657" w:author="Law Tony" w:date="2015-05-07T18:01:00Z">
          <w:pPr>
            <w:numPr>
              <w:ilvl w:val="3"/>
              <w:numId w:val="31"/>
            </w:numPr>
            <w:tabs>
              <w:tab w:val="left" w:pos="1560"/>
            </w:tabs>
            <w:spacing w:after="120" w:line="360" w:lineRule="auto"/>
            <w:ind w:left="1559" w:hanging="567"/>
          </w:pPr>
        </w:pPrChange>
      </w:pPr>
      <w:del w:id="658" w:author="Law Tony" w:date="2015-05-07T17:26:00Z">
        <w:r w:rsidRPr="00482561" w:rsidDel="0016779F">
          <w:delText>subject to sub</w:delText>
        </w:r>
        <w:r w:rsidDel="0016779F">
          <w:delText>section (</w:delText>
        </w:r>
        <w:r w:rsidRPr="00482561" w:rsidDel="0016779F">
          <w:delText>3), the removal, amendment or suspension of a restrictive or obsolete condition, servitude or reservation registered against the title of the land;</w:delText>
        </w:r>
      </w:del>
    </w:p>
    <w:p w:rsidR="00D547C0" w:rsidRPr="00482561" w:rsidDel="0016779F" w:rsidRDefault="00D547C0">
      <w:pPr>
        <w:numPr>
          <w:ilvl w:val="3"/>
          <w:numId w:val="30"/>
        </w:numPr>
        <w:tabs>
          <w:tab w:val="left" w:pos="1560"/>
        </w:tabs>
        <w:spacing w:after="120" w:line="360" w:lineRule="auto"/>
        <w:ind w:left="1559" w:hanging="567"/>
        <w:rPr>
          <w:del w:id="659" w:author="Law Tony" w:date="2015-05-07T17:26:00Z"/>
        </w:rPr>
        <w:pPrChange w:id="660" w:author="Law Tony" w:date="2015-05-07T18:01:00Z">
          <w:pPr>
            <w:numPr>
              <w:ilvl w:val="3"/>
              <w:numId w:val="31"/>
            </w:numPr>
            <w:tabs>
              <w:tab w:val="left" w:pos="1560"/>
            </w:tabs>
            <w:spacing w:after="120" w:line="360" w:lineRule="auto"/>
            <w:ind w:left="1559" w:hanging="567"/>
          </w:pPr>
        </w:pPrChange>
      </w:pPr>
      <w:del w:id="661" w:author="Law Tony" w:date="2015-05-07T17:26:00Z">
        <w:r w:rsidRPr="00482561" w:rsidDel="0016779F">
          <w:delText xml:space="preserve">the amendment or cancellation in whole or in part of a general plan of a township; </w:delText>
        </w:r>
      </w:del>
    </w:p>
    <w:p w:rsidR="00D547C0" w:rsidRPr="00482561" w:rsidDel="0016779F" w:rsidRDefault="00D547C0">
      <w:pPr>
        <w:numPr>
          <w:ilvl w:val="3"/>
          <w:numId w:val="30"/>
        </w:numPr>
        <w:tabs>
          <w:tab w:val="left" w:pos="1560"/>
        </w:tabs>
        <w:spacing w:after="120" w:line="360" w:lineRule="auto"/>
        <w:ind w:left="1559" w:hanging="567"/>
        <w:rPr>
          <w:del w:id="662" w:author="Law Tony" w:date="2015-05-07T17:26:00Z"/>
        </w:rPr>
        <w:pPrChange w:id="663" w:author="Law Tony" w:date="2015-05-07T18:01:00Z">
          <w:pPr>
            <w:numPr>
              <w:ilvl w:val="3"/>
              <w:numId w:val="31"/>
            </w:numPr>
            <w:tabs>
              <w:tab w:val="left" w:pos="1560"/>
            </w:tabs>
            <w:spacing w:after="120" w:line="360" w:lineRule="auto"/>
            <w:ind w:left="1559" w:hanging="567"/>
          </w:pPr>
        </w:pPrChange>
      </w:pPr>
      <w:del w:id="664" w:author="Law Tony" w:date="2015-05-07T17:26:00Z">
        <w:r w:rsidRPr="00482561" w:rsidDel="0016779F">
          <w:delText>the subdivision and consolidation of any land other than a subdivision and consolidation which is provided for as a Category 2 application;</w:delText>
        </w:r>
      </w:del>
    </w:p>
    <w:p w:rsidR="00D547C0" w:rsidDel="0016779F" w:rsidRDefault="00D547C0">
      <w:pPr>
        <w:numPr>
          <w:ilvl w:val="3"/>
          <w:numId w:val="30"/>
        </w:numPr>
        <w:tabs>
          <w:tab w:val="left" w:pos="1560"/>
        </w:tabs>
        <w:spacing w:after="120" w:line="360" w:lineRule="auto"/>
        <w:ind w:left="1559" w:hanging="567"/>
        <w:rPr>
          <w:del w:id="665" w:author="Law Tony" w:date="2015-05-07T17:26:00Z"/>
        </w:rPr>
        <w:pPrChange w:id="666" w:author="Law Tony" w:date="2015-05-07T18:01:00Z">
          <w:pPr>
            <w:numPr>
              <w:ilvl w:val="3"/>
              <w:numId w:val="31"/>
            </w:numPr>
            <w:tabs>
              <w:tab w:val="left" w:pos="1560"/>
            </w:tabs>
            <w:spacing w:after="120" w:line="360" w:lineRule="auto"/>
            <w:ind w:left="1559" w:hanging="567"/>
          </w:pPr>
        </w:pPrChange>
      </w:pPr>
      <w:del w:id="667" w:author="Law Tony" w:date="2015-05-07T17:26:00Z">
        <w:r w:rsidRPr="00482561" w:rsidDel="0016779F">
          <w:delText>permanent closure of any public place;</w:delText>
        </w:r>
      </w:del>
    </w:p>
    <w:p w:rsidR="00D547C0" w:rsidRPr="00130348" w:rsidDel="0016779F" w:rsidRDefault="00130348">
      <w:pPr>
        <w:numPr>
          <w:ilvl w:val="3"/>
          <w:numId w:val="30"/>
        </w:numPr>
        <w:tabs>
          <w:tab w:val="left" w:pos="1560"/>
        </w:tabs>
        <w:spacing w:after="120" w:line="360" w:lineRule="auto"/>
        <w:ind w:left="1559" w:hanging="567"/>
        <w:rPr>
          <w:del w:id="668" w:author="Law Tony" w:date="2015-05-07T17:26:00Z"/>
        </w:rPr>
        <w:pPrChange w:id="669" w:author="Law Tony" w:date="2015-05-07T18:01:00Z">
          <w:pPr>
            <w:numPr>
              <w:ilvl w:val="3"/>
              <w:numId w:val="31"/>
            </w:numPr>
            <w:tabs>
              <w:tab w:val="left" w:pos="1560"/>
            </w:tabs>
            <w:spacing w:after="120" w:line="360" w:lineRule="auto"/>
            <w:ind w:left="1559" w:hanging="567"/>
          </w:pPr>
        </w:pPrChange>
      </w:pPr>
      <w:del w:id="670" w:author="Law Tony" w:date="2015-05-07T17:26:00Z">
        <w:r w:rsidDel="0016779F">
          <w:rPr>
            <w:rFonts w:eastAsiaTheme="minorHAnsi"/>
            <w:lang w:val="en-ZA"/>
          </w:rPr>
          <w:delText>a</w:delText>
        </w:r>
        <w:r w:rsidR="00D547C0" w:rsidRPr="00130348" w:rsidDel="0016779F">
          <w:rPr>
            <w:rFonts w:eastAsiaTheme="minorHAnsi"/>
            <w:lang w:val="en-ZA"/>
          </w:rPr>
          <w:delText xml:space="preserve">ll applications for the restriction of access to a public road in terms of the Rationalization of Local Government Affairs Act, 1998 (Act No. 10 of 1998); </w:delText>
        </w:r>
      </w:del>
    </w:p>
    <w:p w:rsidR="00D547C0" w:rsidDel="0016779F" w:rsidRDefault="00D547C0">
      <w:pPr>
        <w:numPr>
          <w:ilvl w:val="3"/>
          <w:numId w:val="30"/>
        </w:numPr>
        <w:tabs>
          <w:tab w:val="left" w:pos="1560"/>
        </w:tabs>
        <w:spacing w:after="120" w:line="360" w:lineRule="auto"/>
        <w:ind w:left="1559" w:hanging="567"/>
        <w:rPr>
          <w:del w:id="671" w:author="Law Tony" w:date="2015-05-07T17:26:00Z"/>
        </w:rPr>
        <w:pPrChange w:id="672" w:author="Law Tony" w:date="2015-05-07T18:01:00Z">
          <w:pPr>
            <w:numPr>
              <w:ilvl w:val="3"/>
              <w:numId w:val="31"/>
            </w:numPr>
            <w:tabs>
              <w:tab w:val="left" w:pos="1560"/>
            </w:tabs>
            <w:spacing w:after="120" w:line="360" w:lineRule="auto"/>
            <w:ind w:left="1559" w:hanging="567"/>
          </w:pPr>
        </w:pPrChange>
      </w:pPr>
      <w:del w:id="673" w:author="Law Tony" w:date="2015-05-07T17:26:00Z">
        <w:r w:rsidRPr="00482561" w:rsidDel="0016779F">
          <w:delText xml:space="preserve">any consent or approval required in terms of a condition of title, a condition of establishment of a township or condition of an existing scheme or land use scheme; </w:delText>
        </w:r>
      </w:del>
    </w:p>
    <w:p w:rsidR="00D547C0" w:rsidRPr="00573913" w:rsidDel="0016779F" w:rsidRDefault="00D547C0">
      <w:pPr>
        <w:numPr>
          <w:ilvl w:val="3"/>
          <w:numId w:val="30"/>
        </w:numPr>
        <w:tabs>
          <w:tab w:val="left" w:pos="1560"/>
        </w:tabs>
        <w:spacing w:after="120" w:line="360" w:lineRule="auto"/>
        <w:ind w:left="1559" w:hanging="567"/>
        <w:rPr>
          <w:del w:id="674" w:author="Law Tony" w:date="2015-05-07T17:26:00Z"/>
        </w:rPr>
        <w:pPrChange w:id="675" w:author="Law Tony" w:date="2015-05-07T18:01:00Z">
          <w:pPr>
            <w:numPr>
              <w:ilvl w:val="3"/>
              <w:numId w:val="31"/>
            </w:numPr>
            <w:tabs>
              <w:tab w:val="left" w:pos="1560"/>
            </w:tabs>
            <w:spacing w:after="120" w:line="360" w:lineRule="auto"/>
            <w:ind w:left="1559" w:hanging="567"/>
          </w:pPr>
        </w:pPrChange>
      </w:pPr>
      <w:del w:id="676" w:author="Law Tony" w:date="2015-05-07T17:26:00Z">
        <w:r w:rsidDel="0016779F">
          <w:delText xml:space="preserve">instances </w:delText>
        </w:r>
        <w:r w:rsidRPr="00573913" w:rsidDel="0016779F">
          <w:delText>where the Municipality acting on its own accord wishes to remove, amend a restrictive or obsolete condition, servitude or reservation registered against the title deed of a property or properties which may also arise out of a condition of establishment of a tow</w:delText>
        </w:r>
        <w:r w:rsidDel="0016779F">
          <w:delText>nship or any other legislation;</w:delText>
        </w:r>
      </w:del>
    </w:p>
    <w:p w:rsidR="00FC1D0C" w:rsidRPr="00482561" w:rsidDel="0016779F" w:rsidRDefault="00D547C0">
      <w:pPr>
        <w:numPr>
          <w:ilvl w:val="3"/>
          <w:numId w:val="30"/>
        </w:numPr>
        <w:tabs>
          <w:tab w:val="left" w:pos="1560"/>
        </w:tabs>
        <w:spacing w:after="120" w:line="360" w:lineRule="auto"/>
        <w:ind w:left="1559" w:hanging="567"/>
        <w:rPr>
          <w:del w:id="677" w:author="Law Tony" w:date="2015-05-07T17:26:00Z"/>
        </w:rPr>
        <w:pPrChange w:id="678" w:author="Law Tony" w:date="2015-05-07T18:01:00Z">
          <w:pPr>
            <w:numPr>
              <w:ilvl w:val="3"/>
              <w:numId w:val="31"/>
            </w:numPr>
            <w:tabs>
              <w:tab w:val="left" w:pos="1560"/>
            </w:tabs>
            <w:spacing w:after="120" w:line="360" w:lineRule="auto"/>
            <w:ind w:left="1559" w:hanging="567"/>
          </w:pPr>
        </w:pPrChange>
      </w:pPr>
      <w:del w:id="679" w:author="Law Tony" w:date="2015-05-07T17:26:00Z">
        <w:r w:rsidRPr="00482561" w:rsidDel="0016779F">
          <w:delText xml:space="preserve">any consent or approval provided for in a </w:delText>
        </w:r>
        <w:r w:rsidDel="0016779F">
          <w:delText xml:space="preserve">provincial </w:delText>
        </w:r>
        <w:r w:rsidRPr="00482561" w:rsidDel="0016779F">
          <w:delText>law</w:delText>
        </w:r>
        <w:r w:rsidR="00FC1D0C" w:rsidDel="0016779F">
          <w:delText xml:space="preserve">; </w:delText>
        </w:r>
      </w:del>
    </w:p>
    <w:p w:rsidR="00D547C0" w:rsidRPr="0020407E" w:rsidDel="0016779F" w:rsidRDefault="00D547C0" w:rsidP="00130348">
      <w:pPr>
        <w:tabs>
          <w:tab w:val="left" w:pos="993"/>
        </w:tabs>
        <w:autoSpaceDE w:val="0"/>
        <w:autoSpaceDN w:val="0"/>
        <w:adjustRightInd w:val="0"/>
        <w:spacing w:after="120" w:line="360" w:lineRule="auto"/>
        <w:ind w:firstLine="426"/>
        <w:rPr>
          <w:del w:id="680" w:author="Law Tony" w:date="2015-05-07T17:26:00Z"/>
          <w:rFonts w:eastAsiaTheme="minorHAnsi"/>
          <w:color w:val="000000"/>
          <w:lang w:val="en-ZA"/>
        </w:rPr>
      </w:pPr>
      <w:del w:id="681" w:author="Law Tony" w:date="2015-05-07T17:26:00Z">
        <w:r w:rsidDel="0016779F">
          <w:rPr>
            <w:rFonts w:eastAsiaTheme="minorHAnsi"/>
            <w:color w:val="000000"/>
            <w:lang w:val="en-ZA"/>
          </w:rPr>
          <w:delText>(3)</w:delText>
        </w:r>
        <w:r w:rsidDel="0016779F">
          <w:rPr>
            <w:rFonts w:eastAsiaTheme="minorHAnsi"/>
            <w:color w:val="000000"/>
            <w:lang w:val="en-ZA"/>
          </w:rPr>
          <w:tab/>
          <w:delText>Land use a</w:delText>
        </w:r>
        <w:r w:rsidRPr="0020407E" w:rsidDel="0016779F">
          <w:rPr>
            <w:rFonts w:eastAsiaTheme="minorHAnsi"/>
            <w:color w:val="000000"/>
            <w:lang w:val="en-ZA"/>
          </w:rPr>
          <w:delText>pplications are</w:delText>
        </w:r>
        <w:r w:rsidDel="0016779F">
          <w:rPr>
            <w:rFonts w:eastAsiaTheme="minorHAnsi"/>
            <w:color w:val="000000"/>
            <w:lang w:val="en-ZA"/>
          </w:rPr>
          <w:delText xml:space="preserve"> applications for</w:delText>
        </w:r>
        <w:r w:rsidRPr="0020407E" w:rsidDel="0016779F">
          <w:rPr>
            <w:rFonts w:eastAsiaTheme="minorHAnsi"/>
            <w:color w:val="000000"/>
            <w:lang w:val="en-ZA"/>
          </w:rPr>
          <w:delText>:</w:delText>
        </w:r>
      </w:del>
    </w:p>
    <w:p w:rsidR="00D547C0" w:rsidRPr="00482561" w:rsidDel="0016779F" w:rsidRDefault="00D547C0">
      <w:pPr>
        <w:numPr>
          <w:ilvl w:val="3"/>
          <w:numId w:val="31"/>
        </w:numPr>
        <w:tabs>
          <w:tab w:val="left" w:pos="1560"/>
        </w:tabs>
        <w:spacing w:after="120" w:line="360" w:lineRule="auto"/>
        <w:ind w:left="1559" w:hanging="567"/>
        <w:rPr>
          <w:del w:id="682" w:author="Law Tony" w:date="2015-05-07T17:26:00Z"/>
        </w:rPr>
        <w:pPrChange w:id="683" w:author="Law Tony" w:date="2015-05-07T18:01:00Z">
          <w:pPr>
            <w:numPr>
              <w:ilvl w:val="3"/>
              <w:numId w:val="32"/>
            </w:numPr>
            <w:tabs>
              <w:tab w:val="left" w:pos="1560"/>
            </w:tabs>
            <w:spacing w:after="120" w:line="360" w:lineRule="auto"/>
            <w:ind w:left="1559" w:hanging="567"/>
          </w:pPr>
        </w:pPrChange>
      </w:pPr>
      <w:del w:id="684" w:author="Law Tony" w:date="2015-05-07T17:26:00Z">
        <w:r w:rsidRPr="00482561" w:rsidDel="0016779F">
          <w:delText>the subdivision of any land where such subdivision is expressly provided for in a land use scheme;</w:delText>
        </w:r>
      </w:del>
    </w:p>
    <w:p w:rsidR="00D547C0" w:rsidRPr="00482561" w:rsidDel="0016779F" w:rsidRDefault="00D547C0">
      <w:pPr>
        <w:numPr>
          <w:ilvl w:val="3"/>
          <w:numId w:val="31"/>
        </w:numPr>
        <w:tabs>
          <w:tab w:val="left" w:pos="1560"/>
        </w:tabs>
        <w:spacing w:after="120" w:line="360" w:lineRule="auto"/>
        <w:ind w:left="1559" w:hanging="567"/>
        <w:rPr>
          <w:del w:id="685" w:author="Law Tony" w:date="2015-05-07T17:26:00Z"/>
        </w:rPr>
        <w:pPrChange w:id="686" w:author="Law Tony" w:date="2015-05-07T18:01:00Z">
          <w:pPr>
            <w:numPr>
              <w:ilvl w:val="3"/>
              <w:numId w:val="32"/>
            </w:numPr>
            <w:tabs>
              <w:tab w:val="left" w:pos="1560"/>
            </w:tabs>
            <w:spacing w:after="120" w:line="360" w:lineRule="auto"/>
            <w:ind w:left="1559" w:hanging="567"/>
          </w:pPr>
        </w:pPrChange>
      </w:pPr>
      <w:del w:id="687" w:author="Law Tony" w:date="2015-05-07T17:26:00Z">
        <w:r w:rsidRPr="00482561" w:rsidDel="0016779F">
          <w:delText>the consolidation of any land;</w:delText>
        </w:r>
      </w:del>
    </w:p>
    <w:p w:rsidR="00D547C0" w:rsidRPr="00482561" w:rsidDel="0016779F" w:rsidRDefault="00D547C0">
      <w:pPr>
        <w:numPr>
          <w:ilvl w:val="3"/>
          <w:numId w:val="31"/>
        </w:numPr>
        <w:tabs>
          <w:tab w:val="left" w:pos="1560"/>
        </w:tabs>
        <w:spacing w:after="120" w:line="360" w:lineRule="auto"/>
        <w:ind w:left="1559" w:hanging="567"/>
        <w:rPr>
          <w:del w:id="688" w:author="Law Tony" w:date="2015-05-07T17:26:00Z"/>
        </w:rPr>
        <w:pPrChange w:id="689" w:author="Law Tony" w:date="2015-05-07T18:01:00Z">
          <w:pPr>
            <w:numPr>
              <w:ilvl w:val="3"/>
              <w:numId w:val="32"/>
            </w:numPr>
            <w:tabs>
              <w:tab w:val="left" w:pos="1560"/>
            </w:tabs>
            <w:spacing w:after="120" w:line="360" w:lineRule="auto"/>
            <w:ind w:left="1559" w:hanging="567"/>
          </w:pPr>
        </w:pPrChange>
      </w:pPr>
      <w:del w:id="690" w:author="Law Tony" w:date="2015-05-07T17:26:00Z">
        <w:r w:rsidRPr="00482561" w:rsidDel="0016779F">
          <w:delText>the simultaneous subdivision, under circumstances contemplated in paragraph (a) and consolidation of land;</w:delText>
        </w:r>
      </w:del>
    </w:p>
    <w:p w:rsidR="00D547C0" w:rsidRPr="00482561" w:rsidDel="0016779F" w:rsidRDefault="00D547C0">
      <w:pPr>
        <w:numPr>
          <w:ilvl w:val="3"/>
          <w:numId w:val="31"/>
        </w:numPr>
        <w:tabs>
          <w:tab w:val="left" w:pos="1560"/>
        </w:tabs>
        <w:spacing w:after="120" w:line="360" w:lineRule="auto"/>
        <w:ind w:left="1559" w:hanging="567"/>
        <w:rPr>
          <w:del w:id="691" w:author="Law Tony" w:date="2015-05-07T17:26:00Z"/>
        </w:rPr>
        <w:pPrChange w:id="692" w:author="Law Tony" w:date="2015-05-07T18:01:00Z">
          <w:pPr>
            <w:numPr>
              <w:ilvl w:val="3"/>
              <w:numId w:val="32"/>
            </w:numPr>
            <w:tabs>
              <w:tab w:val="left" w:pos="1560"/>
            </w:tabs>
            <w:spacing w:after="120" w:line="360" w:lineRule="auto"/>
            <w:ind w:left="1559" w:hanging="567"/>
          </w:pPr>
        </w:pPrChange>
      </w:pPr>
      <w:del w:id="693" w:author="Law Tony" w:date="2015-05-07T17:26:00Z">
        <w:r w:rsidRPr="00482561" w:rsidDel="0016779F">
          <w:delText>the consent of the municipality for any land use purpose or departure or deviation in terms of a land use scheme or existing scheme which does not constitute a land development application;</w:delText>
        </w:r>
      </w:del>
    </w:p>
    <w:p w:rsidR="00D547C0" w:rsidRPr="0020407E" w:rsidDel="0016779F" w:rsidRDefault="00D547C0" w:rsidP="00130348">
      <w:pPr>
        <w:tabs>
          <w:tab w:val="left" w:pos="993"/>
        </w:tabs>
        <w:autoSpaceDE w:val="0"/>
        <w:autoSpaceDN w:val="0"/>
        <w:adjustRightInd w:val="0"/>
        <w:spacing w:after="120" w:line="360" w:lineRule="auto"/>
        <w:ind w:firstLine="426"/>
        <w:rPr>
          <w:del w:id="694" w:author="Law Tony" w:date="2015-05-07T17:26:00Z"/>
          <w:rFonts w:eastAsiaTheme="minorHAnsi"/>
          <w:color w:val="000000"/>
          <w:lang w:val="en-ZA"/>
        </w:rPr>
      </w:pPr>
      <w:del w:id="695" w:author="Law Tony" w:date="2015-05-07T17:26:00Z">
        <w:r w:rsidRPr="00482561" w:rsidDel="0016779F">
          <w:delText>the removal, amendment or suspension of a restrictive title condition relating to the density of residential development on a specific erf where the residential density is regulated by a land use scheme in operation</w:delText>
        </w:r>
        <w:r w:rsidR="003E2C46" w:rsidDel="0016779F">
          <w:delText>; and .</w:delText>
        </w:r>
        <w:r w:rsidDel="0016779F">
          <w:rPr>
            <w:rFonts w:eastAsiaTheme="minorHAnsi"/>
            <w:color w:val="000000"/>
            <w:lang w:val="en-ZA"/>
          </w:rPr>
          <w:delText>(4)</w:delText>
        </w:r>
        <w:r w:rsidDel="0016779F">
          <w:rPr>
            <w:rFonts w:eastAsiaTheme="minorHAnsi"/>
            <w:color w:val="000000"/>
            <w:lang w:val="en-ZA"/>
          </w:rPr>
          <w:tab/>
          <w:delText>Tr</w:delText>
        </w:r>
        <w:r w:rsidRPr="0020407E" w:rsidDel="0016779F">
          <w:rPr>
            <w:rFonts w:eastAsiaTheme="minorHAnsi"/>
            <w:color w:val="000000"/>
            <w:lang w:val="en-ZA"/>
          </w:rPr>
          <w:delText xml:space="preserve">aditional </w:delText>
        </w:r>
        <w:r w:rsidDel="0016779F">
          <w:rPr>
            <w:rFonts w:eastAsiaTheme="minorHAnsi"/>
            <w:color w:val="000000"/>
            <w:lang w:val="en-ZA"/>
          </w:rPr>
          <w:delText>u</w:delText>
        </w:r>
        <w:r w:rsidRPr="0020407E" w:rsidDel="0016779F">
          <w:rPr>
            <w:rFonts w:eastAsiaTheme="minorHAnsi"/>
            <w:color w:val="000000"/>
            <w:lang w:val="en-ZA"/>
          </w:rPr>
          <w:delText xml:space="preserve">se </w:delText>
        </w:r>
        <w:r w:rsidDel="0016779F">
          <w:rPr>
            <w:rFonts w:eastAsiaTheme="minorHAnsi"/>
            <w:color w:val="000000"/>
            <w:lang w:val="en-ZA"/>
          </w:rPr>
          <w:delText>a</w:delText>
        </w:r>
        <w:r w:rsidRPr="0020407E" w:rsidDel="0016779F">
          <w:rPr>
            <w:rFonts w:eastAsiaTheme="minorHAnsi"/>
            <w:color w:val="000000"/>
            <w:lang w:val="en-ZA"/>
          </w:rPr>
          <w:delText>pplications</w:delText>
        </w:r>
        <w:r w:rsidDel="0016779F">
          <w:rPr>
            <w:rFonts w:eastAsiaTheme="minorHAnsi"/>
            <w:color w:val="000000"/>
            <w:lang w:val="en-ZA"/>
          </w:rPr>
          <w:delText xml:space="preserve"> relate to </w:delText>
        </w:r>
        <w:r w:rsidR="00CA5E45" w:rsidDel="0016779F">
          <w:rPr>
            <w:rFonts w:eastAsiaTheme="minorHAnsi"/>
            <w:color w:val="000000"/>
            <w:lang w:val="en-ZA"/>
          </w:rPr>
          <w:delText xml:space="preserve">communal </w:delText>
        </w:r>
        <w:r w:rsidDel="0016779F">
          <w:rPr>
            <w:rFonts w:eastAsiaTheme="minorHAnsi"/>
            <w:color w:val="000000"/>
            <w:lang w:val="en-ZA"/>
          </w:rPr>
          <w:delText>land and are applications for:</w:delText>
        </w:r>
      </w:del>
    </w:p>
    <w:p w:rsidR="00D547C0" w:rsidDel="0016779F" w:rsidRDefault="00D547C0">
      <w:pPr>
        <w:numPr>
          <w:ilvl w:val="3"/>
          <w:numId w:val="32"/>
        </w:numPr>
        <w:tabs>
          <w:tab w:val="left" w:pos="1560"/>
        </w:tabs>
        <w:spacing w:after="120" w:line="360" w:lineRule="auto"/>
        <w:ind w:left="1560" w:hanging="567"/>
        <w:rPr>
          <w:del w:id="696" w:author="Law Tony" w:date="2015-05-07T17:26:00Z"/>
        </w:rPr>
        <w:pPrChange w:id="697" w:author="Law Tony" w:date="2015-05-07T18:01:00Z">
          <w:pPr>
            <w:numPr>
              <w:ilvl w:val="3"/>
              <w:numId w:val="33"/>
            </w:numPr>
            <w:tabs>
              <w:tab w:val="left" w:pos="1560"/>
            </w:tabs>
            <w:spacing w:after="120" w:line="360" w:lineRule="auto"/>
            <w:ind w:left="1560" w:hanging="567"/>
          </w:pPr>
        </w:pPrChange>
      </w:pPr>
      <w:del w:id="698" w:author="Law Tony" w:date="2015-05-07T17:26:00Z">
        <w:r w:rsidRPr="00482561" w:rsidDel="0016779F">
          <w:delText xml:space="preserve">the </w:delText>
        </w:r>
        <w:r w:rsidDel="0016779F">
          <w:delText>amendment of the use of land in instances where such amendment will have a high impact on the community; and</w:delText>
        </w:r>
      </w:del>
    </w:p>
    <w:p w:rsidR="00D547C0" w:rsidRPr="00482561" w:rsidDel="0016779F" w:rsidRDefault="00D547C0">
      <w:pPr>
        <w:numPr>
          <w:ilvl w:val="3"/>
          <w:numId w:val="32"/>
        </w:numPr>
        <w:tabs>
          <w:tab w:val="left" w:pos="1560"/>
        </w:tabs>
        <w:spacing w:after="120" w:line="360" w:lineRule="auto"/>
        <w:ind w:left="1559" w:hanging="567"/>
        <w:rPr>
          <w:del w:id="699" w:author="Law Tony" w:date="2015-05-07T17:26:00Z"/>
        </w:rPr>
        <w:pPrChange w:id="700" w:author="Law Tony" w:date="2015-05-07T18:01:00Z">
          <w:pPr>
            <w:numPr>
              <w:ilvl w:val="3"/>
              <w:numId w:val="33"/>
            </w:numPr>
            <w:tabs>
              <w:tab w:val="left" w:pos="1560"/>
            </w:tabs>
            <w:spacing w:after="120" w:line="360" w:lineRule="auto"/>
            <w:ind w:left="1559" w:hanging="567"/>
          </w:pPr>
        </w:pPrChange>
      </w:pPr>
      <w:del w:id="701" w:author="Law Tony" w:date="2015-05-07T17:26:00Z">
        <w:r w:rsidDel="0016779F">
          <w:delText>any other amendment of the use of land determined by the Council by resolution.</w:delText>
        </w:r>
      </w:del>
    </w:p>
    <w:p w:rsidR="00D547C0" w:rsidRPr="0020407E" w:rsidDel="0016779F" w:rsidRDefault="00D547C0" w:rsidP="00130348">
      <w:pPr>
        <w:tabs>
          <w:tab w:val="left" w:pos="993"/>
        </w:tabs>
        <w:autoSpaceDE w:val="0"/>
        <w:autoSpaceDN w:val="0"/>
        <w:adjustRightInd w:val="0"/>
        <w:spacing w:after="120" w:line="360" w:lineRule="auto"/>
        <w:ind w:firstLine="426"/>
        <w:rPr>
          <w:del w:id="702" w:author="Law Tony" w:date="2015-05-07T17:26:00Z"/>
          <w:rFonts w:eastAsiaTheme="minorHAnsi"/>
          <w:color w:val="000000"/>
          <w:lang w:val="en-ZA"/>
        </w:rPr>
      </w:pPr>
      <w:del w:id="703" w:author="Law Tony" w:date="2015-05-07T17:26:00Z">
        <w:r w:rsidDel="0016779F">
          <w:rPr>
            <w:rFonts w:eastAsiaTheme="minorHAnsi"/>
            <w:color w:val="000000"/>
            <w:lang w:val="en-ZA"/>
          </w:rPr>
          <w:delText>(5)</w:delText>
        </w:r>
        <w:r w:rsidDel="0016779F">
          <w:rPr>
            <w:rFonts w:eastAsiaTheme="minorHAnsi"/>
            <w:color w:val="000000"/>
            <w:lang w:val="en-ZA"/>
          </w:rPr>
          <w:tab/>
          <w:delText>Temporary use a</w:delText>
        </w:r>
        <w:r w:rsidRPr="0020407E" w:rsidDel="0016779F">
          <w:rPr>
            <w:rFonts w:eastAsiaTheme="minorHAnsi"/>
            <w:color w:val="000000"/>
            <w:lang w:val="en-ZA"/>
          </w:rPr>
          <w:delText>pplications</w:delText>
        </w:r>
        <w:r w:rsidDel="0016779F">
          <w:rPr>
            <w:rFonts w:eastAsiaTheme="minorHAnsi"/>
            <w:color w:val="000000"/>
            <w:lang w:val="en-ZA"/>
          </w:rPr>
          <w:delText xml:space="preserve"> are applications that do not result in an amendment of the land use scheme and are:</w:delText>
        </w:r>
      </w:del>
    </w:p>
    <w:p w:rsidR="00D547C0" w:rsidDel="0016779F" w:rsidRDefault="00D547C0">
      <w:pPr>
        <w:numPr>
          <w:ilvl w:val="3"/>
          <w:numId w:val="33"/>
        </w:numPr>
        <w:tabs>
          <w:tab w:val="left" w:pos="1560"/>
        </w:tabs>
        <w:spacing w:after="120" w:line="360" w:lineRule="auto"/>
        <w:ind w:left="1560" w:hanging="567"/>
        <w:rPr>
          <w:del w:id="704" w:author="Law Tony" w:date="2015-05-07T17:26:00Z"/>
        </w:rPr>
        <w:pPrChange w:id="705" w:author="Law Tony" w:date="2015-05-07T18:01:00Z">
          <w:pPr>
            <w:numPr>
              <w:ilvl w:val="3"/>
              <w:numId w:val="34"/>
            </w:numPr>
            <w:tabs>
              <w:tab w:val="left" w:pos="1560"/>
            </w:tabs>
            <w:spacing w:after="120" w:line="360" w:lineRule="auto"/>
            <w:ind w:left="1560" w:hanging="567"/>
          </w:pPr>
        </w:pPrChange>
      </w:pPr>
      <w:del w:id="706" w:author="Law Tony" w:date="2015-05-07T17:26:00Z">
        <w:r w:rsidDel="0016779F">
          <w:delText>prospecting rights granted in terms of t</w:delText>
        </w:r>
        <w:r w:rsidRPr="00785252" w:rsidDel="0016779F">
          <w:delText xml:space="preserve">he Mineral and Petroleum Resources Development </w:delText>
        </w:r>
        <w:r w:rsidDel="0016779F">
          <w:delText>Act</w:delText>
        </w:r>
        <w:r w:rsidRPr="00785252" w:rsidDel="0016779F">
          <w:delText xml:space="preserve">, </w:delText>
        </w:r>
        <w:r w:rsidDel="0016779F">
          <w:delText xml:space="preserve">2002 (Act No. </w:delText>
        </w:r>
        <w:r w:rsidRPr="00785252" w:rsidDel="0016779F">
          <w:delText>28 of 2002</w:delText>
        </w:r>
        <w:r w:rsidDel="0016779F">
          <w:delText>);</w:delText>
        </w:r>
      </w:del>
    </w:p>
    <w:p w:rsidR="00A34642" w:rsidDel="0016779F" w:rsidRDefault="00D547C0">
      <w:pPr>
        <w:numPr>
          <w:ilvl w:val="3"/>
          <w:numId w:val="33"/>
        </w:numPr>
        <w:tabs>
          <w:tab w:val="left" w:pos="1560"/>
        </w:tabs>
        <w:spacing w:after="120" w:line="360" w:lineRule="auto"/>
        <w:ind w:left="1560" w:hanging="567"/>
        <w:rPr>
          <w:del w:id="707" w:author="Law Tony" w:date="2015-05-07T17:26:00Z"/>
        </w:rPr>
        <w:pPrChange w:id="708" w:author="Law Tony" w:date="2015-05-07T18:01:00Z">
          <w:pPr>
            <w:numPr>
              <w:ilvl w:val="3"/>
              <w:numId w:val="34"/>
            </w:numPr>
            <w:tabs>
              <w:tab w:val="left" w:pos="1560"/>
            </w:tabs>
            <w:spacing w:after="120" w:line="360" w:lineRule="auto"/>
            <w:ind w:left="1560" w:hanging="567"/>
          </w:pPr>
        </w:pPrChange>
      </w:pPr>
      <w:del w:id="709" w:author="Law Tony" w:date="2015-05-07T17:26:00Z">
        <w:r w:rsidDel="0016779F">
          <w:delText xml:space="preserve">any other application for temporary use submitted in accordance with the by-laws of the Municipality. </w:delText>
        </w:r>
        <w:r w:rsidR="00F75F71" w:rsidDel="0016779F">
          <w:delText>a</w:delText>
        </w:r>
        <w:r w:rsidR="00A34642" w:rsidDel="0016779F">
          <w:delText xml:space="preserve">ny </w:delText>
        </w:r>
        <w:r w:rsidR="00F75F71" w:rsidDel="0016779F">
          <w:delText>application for a departure from the land use scheme.</w:delText>
        </w:r>
      </w:del>
    </w:p>
    <w:p w:rsidR="00D547C0" w:rsidDel="0016779F" w:rsidRDefault="00D547C0" w:rsidP="00130348">
      <w:pPr>
        <w:tabs>
          <w:tab w:val="left" w:pos="993"/>
        </w:tabs>
        <w:autoSpaceDE w:val="0"/>
        <w:autoSpaceDN w:val="0"/>
        <w:adjustRightInd w:val="0"/>
        <w:spacing w:after="120" w:line="360" w:lineRule="auto"/>
        <w:ind w:firstLine="426"/>
        <w:rPr>
          <w:del w:id="710" w:author="Law Tony" w:date="2015-05-07T17:26:00Z"/>
          <w:rFonts w:eastAsiaTheme="minorHAnsi"/>
          <w:color w:val="000000"/>
          <w:lang w:val="en-ZA"/>
        </w:rPr>
      </w:pPr>
      <w:del w:id="711" w:author="Law Tony" w:date="2015-05-07T17:26:00Z">
        <w:r w:rsidRPr="001364B3" w:rsidDel="0016779F">
          <w:rPr>
            <w:rFonts w:eastAsiaTheme="minorHAnsi"/>
            <w:color w:val="000000"/>
            <w:lang w:val="en-ZA"/>
          </w:rPr>
          <w:delText>(</w:delText>
        </w:r>
        <w:r w:rsidDel="0016779F">
          <w:rPr>
            <w:rFonts w:eastAsiaTheme="minorHAnsi"/>
            <w:color w:val="000000"/>
            <w:lang w:val="en-ZA"/>
          </w:rPr>
          <w:delText>6</w:delText>
        </w:r>
        <w:r w:rsidRPr="001364B3" w:rsidDel="0016779F">
          <w:rPr>
            <w:rFonts w:eastAsiaTheme="minorHAnsi"/>
            <w:color w:val="000000"/>
            <w:lang w:val="en-ZA"/>
          </w:rPr>
          <w:delText>)</w:delText>
        </w:r>
        <w:r w:rsidRPr="001364B3" w:rsidDel="0016779F">
          <w:rPr>
            <w:rFonts w:eastAsiaTheme="minorHAnsi"/>
            <w:color w:val="000000"/>
            <w:lang w:val="en-ZA"/>
          </w:rPr>
          <w:tab/>
          <w:delText>The division of functions as contemplated in section 35(3) of the Act between a</w:delText>
        </w:r>
        <w:r w:rsidR="00CA5E45" w:rsidDel="0016779F">
          <w:rPr>
            <w:rFonts w:eastAsiaTheme="minorHAnsi"/>
            <w:color w:val="000000"/>
            <w:lang w:val="en-ZA"/>
          </w:rPr>
          <w:delText xml:space="preserve"> Land Development Officer </w:delText>
        </w:r>
        <w:r w:rsidRPr="001364B3" w:rsidDel="0016779F">
          <w:rPr>
            <w:rFonts w:eastAsiaTheme="minorHAnsi"/>
            <w:color w:val="000000"/>
            <w:lang w:val="en-ZA"/>
          </w:rPr>
          <w:delText xml:space="preserve">and a Municipal Planning Tribunal is </w:delText>
        </w:r>
        <w:r w:rsidDel="0016779F">
          <w:rPr>
            <w:rFonts w:eastAsiaTheme="minorHAnsi"/>
            <w:color w:val="000000"/>
            <w:lang w:val="en-ZA"/>
          </w:rPr>
          <w:delText>set out in section 30.</w:delText>
        </w:r>
      </w:del>
    </w:p>
    <w:p w:rsidR="00D547C0" w:rsidRPr="00D3306D" w:rsidRDefault="00D547C0" w:rsidP="00130348">
      <w:pPr>
        <w:pStyle w:val="NoSpacing"/>
        <w:numPr>
          <w:ilvl w:val="0"/>
          <w:numId w:val="3"/>
        </w:numPr>
        <w:spacing w:line="360" w:lineRule="auto"/>
        <w:ind w:left="426" w:hanging="426"/>
        <w:jc w:val="both"/>
        <w:rPr>
          <w:rFonts w:ascii="Arial" w:hAnsi="Arial" w:cs="Arial"/>
          <w:b/>
        </w:rPr>
      </w:pPr>
      <w:r w:rsidRPr="00D3306D">
        <w:rPr>
          <w:rFonts w:ascii="Arial" w:hAnsi="Arial" w:cs="Arial"/>
          <w:b/>
        </w:rPr>
        <w:t>Application</w:t>
      </w:r>
      <w:ins w:id="712" w:author="Law Tony" w:date="2015-05-07T17:29:00Z">
        <w:r w:rsidR="00AC14F9">
          <w:rPr>
            <w:rFonts w:ascii="Arial" w:hAnsi="Arial" w:cs="Arial"/>
            <w:b/>
          </w:rPr>
          <w:t>s</w:t>
        </w:r>
      </w:ins>
      <w:r w:rsidRPr="00D3306D">
        <w:rPr>
          <w:rFonts w:ascii="Arial" w:hAnsi="Arial" w:cs="Arial"/>
          <w:b/>
        </w:rPr>
        <w:t xml:space="preserve"> </w:t>
      </w:r>
      <w:del w:id="713" w:author="Law Tony" w:date="2015-05-07T17:29:00Z">
        <w:r w:rsidRPr="00D3306D" w:rsidDel="00AC14F9">
          <w:rPr>
            <w:rFonts w:ascii="Arial" w:hAnsi="Arial" w:cs="Arial"/>
            <w:b/>
          </w:rPr>
          <w:delText xml:space="preserve">for land development </w:delText>
        </w:r>
      </w:del>
      <w:r w:rsidRPr="00D3306D">
        <w:rPr>
          <w:rFonts w:ascii="Arial" w:hAnsi="Arial" w:cs="Arial"/>
          <w:b/>
        </w:rPr>
        <w:t xml:space="preserve">required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D3306D">
        <w:rPr>
          <w:rFonts w:eastAsiaTheme="minorHAnsi"/>
          <w:color w:val="000000"/>
          <w:lang w:val="en-ZA"/>
        </w:rPr>
        <w:t>(1)</w:t>
      </w:r>
      <w:r>
        <w:rPr>
          <w:rFonts w:eastAsiaTheme="minorHAnsi"/>
          <w:color w:val="000000"/>
          <w:lang w:val="en-ZA"/>
        </w:rPr>
        <w:tab/>
      </w:r>
      <w:r w:rsidRPr="00D3306D">
        <w:rPr>
          <w:rFonts w:eastAsiaTheme="minorHAnsi"/>
          <w:color w:val="000000"/>
          <w:lang w:val="en-ZA"/>
        </w:rPr>
        <w:t>No person may commence with, carry on or cause the commencement with or c</w:t>
      </w:r>
      <w:r>
        <w:rPr>
          <w:rFonts w:eastAsiaTheme="minorHAnsi"/>
          <w:color w:val="000000"/>
          <w:lang w:val="en-ZA"/>
        </w:rPr>
        <w:t xml:space="preserve">arrying on of land development </w:t>
      </w:r>
      <w:ins w:id="714" w:author="Law Tony" w:date="2015-04-13T15:43:00Z">
        <w:r w:rsidR="003E2C46">
          <w:rPr>
            <w:rFonts w:eastAsiaTheme="minorHAnsi"/>
            <w:color w:val="000000"/>
            <w:lang w:val="en-ZA"/>
          </w:rPr>
          <w:t>which is not permitted in the land use scheme</w:t>
        </w:r>
      </w:ins>
      <w:del w:id="715" w:author="Law Tony" w:date="2015-04-13T15:43:00Z">
        <w:r w:rsidRPr="00D3306D" w:rsidDel="003E2C46">
          <w:rPr>
            <w:rFonts w:eastAsiaTheme="minorHAnsi"/>
            <w:color w:val="000000"/>
            <w:lang w:val="en-ZA"/>
          </w:rPr>
          <w:delText>without the approval of the Municipality in terms of subsection (</w:delText>
        </w:r>
        <w:r w:rsidR="00AA6DE4" w:rsidDel="003E2C46">
          <w:rPr>
            <w:rFonts w:eastAsiaTheme="minorHAnsi"/>
            <w:color w:val="000000"/>
            <w:lang w:val="en-ZA"/>
          </w:rPr>
          <w:delText>3</w:delText>
        </w:r>
        <w:r w:rsidRPr="00D3306D" w:rsidDel="003E2C46">
          <w:rPr>
            <w:rFonts w:eastAsiaTheme="minorHAnsi"/>
            <w:color w:val="000000"/>
            <w:lang w:val="en-ZA"/>
          </w:rPr>
          <w:delText>)</w:delText>
        </w:r>
      </w:del>
      <w:r w:rsidRPr="00D3306D">
        <w:rPr>
          <w:rFonts w:eastAsiaTheme="minorHAnsi"/>
          <w:color w:val="000000"/>
          <w:lang w:val="en-ZA"/>
        </w:rPr>
        <w:t xml:space="preserve">. </w:t>
      </w:r>
    </w:p>
    <w:p w:rsidR="00AA6DE4" w:rsidRPr="00D3306D" w:rsidDel="00F75F71" w:rsidRDefault="00F75F71" w:rsidP="00130348">
      <w:pPr>
        <w:tabs>
          <w:tab w:val="left" w:pos="993"/>
        </w:tabs>
        <w:autoSpaceDE w:val="0"/>
        <w:autoSpaceDN w:val="0"/>
        <w:adjustRightInd w:val="0"/>
        <w:spacing w:after="120" w:line="360" w:lineRule="auto"/>
        <w:ind w:firstLine="426"/>
        <w:rPr>
          <w:del w:id="716" w:author="Law Tony" w:date="2015-05-05T17:20:00Z"/>
          <w:rFonts w:eastAsiaTheme="minorHAnsi"/>
          <w:color w:val="000000"/>
          <w:lang w:val="en-ZA"/>
        </w:rPr>
      </w:pPr>
      <w:ins w:id="717" w:author="Law Tony" w:date="2015-05-05T17:20:00Z">
        <w:r w:rsidDel="00F75F71">
          <w:rPr>
            <w:rFonts w:eastAsiaTheme="minorHAnsi"/>
            <w:color w:val="000000"/>
            <w:lang w:val="en-ZA"/>
          </w:rPr>
          <w:t xml:space="preserve"> </w:t>
        </w:r>
      </w:ins>
      <w:del w:id="718" w:author="Law Tony" w:date="2015-05-05T17:20:00Z">
        <w:r w:rsidR="00AA6DE4" w:rsidDel="00F75F71">
          <w:rPr>
            <w:rFonts w:eastAsiaTheme="minorHAnsi"/>
            <w:color w:val="000000"/>
            <w:lang w:val="en-ZA"/>
          </w:rPr>
          <w:delText>(2)</w:delText>
        </w:r>
        <w:r w:rsidR="00AA6DE4" w:rsidDel="00F75F71">
          <w:rPr>
            <w:rFonts w:eastAsiaTheme="minorHAnsi"/>
            <w:color w:val="000000"/>
            <w:lang w:val="en-ZA"/>
          </w:rPr>
          <w:tab/>
          <w:delText>No person may commence with, carry on or cause the commencement with or carrying on of a land use activity which is permitted in the land use scheme but not exercised by the owner of the land.</w:delText>
        </w:r>
      </w:del>
    </w:p>
    <w:p w:rsidR="00D547C0" w:rsidRDefault="00D547C0" w:rsidP="00130348">
      <w:pPr>
        <w:tabs>
          <w:tab w:val="left" w:pos="993"/>
        </w:tabs>
        <w:autoSpaceDE w:val="0"/>
        <w:autoSpaceDN w:val="0"/>
        <w:adjustRightInd w:val="0"/>
        <w:spacing w:after="120" w:line="360" w:lineRule="auto"/>
        <w:ind w:firstLine="425"/>
        <w:jc w:val="left"/>
        <w:rPr>
          <w:rFonts w:eastAsiaTheme="minorHAnsi"/>
          <w:lang w:val="en-ZA"/>
        </w:rPr>
      </w:pPr>
      <w:r w:rsidRPr="00D3306D">
        <w:rPr>
          <w:rFonts w:eastAsiaTheme="minorHAnsi"/>
          <w:lang w:val="en-ZA"/>
        </w:rPr>
        <w:t>(</w:t>
      </w:r>
      <w:ins w:id="719" w:author="Law Tony" w:date="2015-05-05T17:21:00Z">
        <w:r w:rsidR="00F75F71">
          <w:rPr>
            <w:rFonts w:eastAsiaTheme="minorHAnsi"/>
            <w:lang w:val="en-ZA"/>
          </w:rPr>
          <w:t>2</w:t>
        </w:r>
      </w:ins>
      <w:del w:id="720" w:author="Law Tony" w:date="2015-05-05T17:21:00Z">
        <w:r w:rsidR="00AA6DE4" w:rsidDel="00F75F71">
          <w:rPr>
            <w:rFonts w:eastAsiaTheme="minorHAnsi"/>
            <w:lang w:val="en-ZA"/>
          </w:rPr>
          <w:delText>3</w:delText>
        </w:r>
      </w:del>
      <w:r w:rsidRPr="00D3306D">
        <w:rPr>
          <w:rFonts w:eastAsiaTheme="minorHAnsi"/>
          <w:lang w:val="en-ZA"/>
        </w:rPr>
        <w:t>)</w:t>
      </w:r>
      <w:r>
        <w:rPr>
          <w:rFonts w:eastAsiaTheme="minorHAnsi"/>
          <w:lang w:val="en-ZA"/>
        </w:rPr>
        <w:tab/>
      </w:r>
      <w:r w:rsidRPr="00D3306D">
        <w:rPr>
          <w:rFonts w:eastAsiaTheme="minorHAnsi"/>
          <w:lang w:val="en-ZA"/>
        </w:rPr>
        <w:t xml:space="preserve">When an applicant or owner exercises a use right granted in terms of an approval he or she must comply with the conditions of the approval and the applicable provisions of the </w:t>
      </w:r>
      <w:r>
        <w:rPr>
          <w:rFonts w:eastAsiaTheme="minorHAnsi"/>
          <w:lang w:val="en-ZA"/>
        </w:rPr>
        <w:t xml:space="preserve">land use </w:t>
      </w:r>
      <w:r w:rsidRPr="00D3306D">
        <w:rPr>
          <w:rFonts w:eastAsiaTheme="minorHAnsi"/>
          <w:lang w:val="en-ZA"/>
        </w:rPr>
        <w:t xml:space="preserve">scheme. </w:t>
      </w:r>
    </w:p>
    <w:p w:rsidR="00AA6DE4" w:rsidRDefault="00AA6DE4" w:rsidP="00AA6DE4">
      <w:pPr>
        <w:tabs>
          <w:tab w:val="left" w:pos="993"/>
        </w:tabs>
        <w:autoSpaceDE w:val="0"/>
        <w:autoSpaceDN w:val="0"/>
        <w:adjustRightInd w:val="0"/>
        <w:spacing w:after="120" w:line="360" w:lineRule="auto"/>
        <w:ind w:firstLine="425"/>
        <w:rPr>
          <w:ins w:id="721" w:author="Law Tony" w:date="2015-05-07T17:21:00Z"/>
          <w:rFonts w:eastAsiaTheme="minorHAnsi"/>
          <w:lang w:val="en-ZA"/>
        </w:rPr>
      </w:pPr>
      <w:r>
        <w:rPr>
          <w:rFonts w:eastAsiaTheme="minorHAnsi"/>
          <w:lang w:val="en-ZA"/>
        </w:rPr>
        <w:t>(</w:t>
      </w:r>
      <w:ins w:id="722" w:author="Law Tony" w:date="2015-05-05T17:21:00Z">
        <w:r w:rsidR="00F75F71">
          <w:rPr>
            <w:rFonts w:eastAsiaTheme="minorHAnsi"/>
            <w:lang w:val="en-ZA"/>
          </w:rPr>
          <w:t>3</w:t>
        </w:r>
      </w:ins>
      <w:del w:id="723" w:author="Law Tony" w:date="2015-05-05T17:21:00Z">
        <w:r w:rsidDel="00F75F71">
          <w:rPr>
            <w:rFonts w:eastAsiaTheme="minorHAnsi"/>
            <w:lang w:val="en-ZA"/>
          </w:rPr>
          <w:delText>4</w:delText>
        </w:r>
      </w:del>
      <w:r>
        <w:rPr>
          <w:rFonts w:eastAsiaTheme="minorHAnsi"/>
          <w:lang w:val="en-ZA"/>
        </w:rPr>
        <w:t>)</w:t>
      </w:r>
      <w:r>
        <w:rPr>
          <w:rFonts w:eastAsiaTheme="minorHAnsi"/>
          <w:lang w:val="en-ZA"/>
        </w:rPr>
        <w:tab/>
        <w:t>In addition to the provisions of this Chapter, the provisions of Chapter 6 apply to any application submitted to the Municipality in terms of this Chapter.</w:t>
      </w:r>
    </w:p>
    <w:p w:rsidR="0016779F" w:rsidRDefault="0016779F" w:rsidP="00AA6DE4">
      <w:pPr>
        <w:tabs>
          <w:tab w:val="left" w:pos="993"/>
        </w:tabs>
        <w:autoSpaceDE w:val="0"/>
        <w:autoSpaceDN w:val="0"/>
        <w:adjustRightInd w:val="0"/>
        <w:spacing w:after="120" w:line="360" w:lineRule="auto"/>
        <w:ind w:firstLine="425"/>
        <w:rPr>
          <w:rFonts w:eastAsiaTheme="minorHAnsi"/>
          <w:lang w:val="en-ZA"/>
        </w:rPr>
      </w:pPr>
      <w:ins w:id="724" w:author="Law Tony" w:date="2015-05-07T17:21:00Z">
        <w:r>
          <w:rPr>
            <w:rFonts w:eastAsiaTheme="minorHAnsi"/>
            <w:lang w:val="en-ZA"/>
          </w:rPr>
          <w:t>(4)</w:t>
        </w:r>
        <w:r>
          <w:rPr>
            <w:rFonts w:eastAsiaTheme="minorHAnsi"/>
            <w:lang w:val="en-ZA"/>
          </w:rPr>
          <w:tab/>
          <w:t xml:space="preserve">In this Chapter, a reference to the Municipality is considered to be a reference to the Municipal Planning Tribunal or Land Development </w:t>
        </w:r>
      </w:ins>
      <w:ins w:id="725" w:author="Law Tony" w:date="2015-05-07T17:22:00Z">
        <w:r>
          <w:rPr>
            <w:rFonts w:eastAsiaTheme="minorHAnsi"/>
            <w:lang w:val="en-ZA"/>
          </w:rPr>
          <w:t xml:space="preserve">Officer, as the case may be. </w:t>
        </w:r>
      </w:ins>
    </w:p>
    <w:p w:rsidR="00D547C0" w:rsidRDefault="00D547C0" w:rsidP="00130348">
      <w:pPr>
        <w:pStyle w:val="NoSpacing"/>
        <w:spacing w:line="360" w:lineRule="auto"/>
        <w:jc w:val="center"/>
        <w:rPr>
          <w:rFonts w:ascii="Arial" w:hAnsi="Arial" w:cs="Arial"/>
          <w:b/>
        </w:rPr>
      </w:pPr>
      <w:r w:rsidRPr="00DB45B1">
        <w:rPr>
          <w:rFonts w:ascii="Arial" w:hAnsi="Arial" w:cs="Arial"/>
          <w:b/>
        </w:rPr>
        <w:t xml:space="preserve">Part B: </w:t>
      </w:r>
      <w:ins w:id="726" w:author="Law Tony" w:date="2015-05-07T17:30:00Z">
        <w:r w:rsidR="00AC14F9">
          <w:rPr>
            <w:rFonts w:ascii="Arial" w:hAnsi="Arial" w:cs="Arial"/>
            <w:b/>
          </w:rPr>
          <w:t>Development</w:t>
        </w:r>
      </w:ins>
      <w:del w:id="727" w:author="Law Tony" w:date="2015-05-07T17:30:00Z">
        <w:r w:rsidDel="00AC14F9">
          <w:rPr>
            <w:rFonts w:ascii="Arial" w:hAnsi="Arial" w:cs="Arial"/>
            <w:b/>
          </w:rPr>
          <w:delText>E</w:delText>
        </w:r>
        <w:r w:rsidRPr="00DB45B1" w:rsidDel="00AC14F9">
          <w:rPr>
            <w:rFonts w:ascii="Arial" w:hAnsi="Arial" w:cs="Arial"/>
            <w:b/>
          </w:rPr>
          <w:delText xml:space="preserve">stablishment of </w:delText>
        </w:r>
        <w:r w:rsidDel="00AC14F9">
          <w:rPr>
            <w:rFonts w:ascii="Arial" w:hAnsi="Arial" w:cs="Arial"/>
            <w:b/>
          </w:rPr>
          <w:delText>T</w:delText>
        </w:r>
        <w:r w:rsidRPr="00DB45B1" w:rsidDel="00AC14F9">
          <w:rPr>
            <w:rFonts w:ascii="Arial" w:hAnsi="Arial" w:cs="Arial"/>
            <w:b/>
          </w:rPr>
          <w:delText xml:space="preserve">ownship or </w:delText>
        </w:r>
        <w:r w:rsidDel="00AC14F9">
          <w:rPr>
            <w:rFonts w:ascii="Arial" w:hAnsi="Arial" w:cs="Arial"/>
            <w:b/>
          </w:rPr>
          <w:delText>E</w:delText>
        </w:r>
        <w:r w:rsidRPr="00DB45B1" w:rsidDel="00AC14F9">
          <w:rPr>
            <w:rFonts w:ascii="Arial" w:hAnsi="Arial" w:cs="Arial"/>
            <w:b/>
          </w:rPr>
          <w:delText xml:space="preserve">xtension of </w:delText>
        </w:r>
        <w:r w:rsidDel="00AC14F9">
          <w:rPr>
            <w:rFonts w:ascii="Arial" w:hAnsi="Arial" w:cs="Arial"/>
            <w:b/>
          </w:rPr>
          <w:delText>B</w:delText>
        </w:r>
        <w:r w:rsidRPr="00DB45B1" w:rsidDel="00AC14F9">
          <w:rPr>
            <w:rFonts w:ascii="Arial" w:hAnsi="Arial" w:cs="Arial"/>
            <w:b/>
          </w:rPr>
          <w:delText xml:space="preserve">oundaries of </w:delText>
        </w:r>
        <w:r w:rsidDel="00AC14F9">
          <w:rPr>
            <w:rFonts w:ascii="Arial" w:hAnsi="Arial" w:cs="Arial"/>
            <w:b/>
          </w:rPr>
          <w:delText>T</w:delText>
        </w:r>
        <w:r w:rsidRPr="00DB45B1" w:rsidDel="00AC14F9">
          <w:rPr>
            <w:rFonts w:ascii="Arial" w:hAnsi="Arial" w:cs="Arial"/>
            <w:b/>
          </w:rPr>
          <w:delText>ownship</w:delText>
        </w:r>
      </w:del>
    </w:p>
    <w:p w:rsidR="00D547C0" w:rsidRPr="00AC4B55" w:rsidDel="00F75F71" w:rsidRDefault="00D547C0" w:rsidP="00130348">
      <w:pPr>
        <w:pStyle w:val="NoSpacing"/>
        <w:numPr>
          <w:ilvl w:val="0"/>
          <w:numId w:val="3"/>
        </w:numPr>
        <w:spacing w:line="360" w:lineRule="auto"/>
        <w:ind w:left="426" w:hanging="426"/>
        <w:jc w:val="both"/>
        <w:rPr>
          <w:del w:id="728" w:author="Law Tony" w:date="2015-05-05T17:23:00Z"/>
          <w:rFonts w:ascii="Arial" w:hAnsi="Arial" w:cs="Arial"/>
          <w:b/>
        </w:rPr>
      </w:pPr>
      <w:del w:id="729" w:author="Law Tony" w:date="2015-05-05T17:23:00Z">
        <w:r w:rsidDel="00F75F71">
          <w:rPr>
            <w:rFonts w:ascii="Arial" w:hAnsi="Arial" w:cs="Arial"/>
            <w:b/>
          </w:rPr>
          <w:delText>Application for establishment of t</w:delText>
        </w:r>
        <w:r w:rsidRPr="00AC4B55" w:rsidDel="00F75F71">
          <w:rPr>
            <w:rFonts w:ascii="Arial" w:hAnsi="Arial" w:cs="Arial"/>
            <w:b/>
          </w:rPr>
          <w:delText xml:space="preserve">ownship </w:delText>
        </w:r>
      </w:del>
    </w:p>
    <w:p w:rsidR="00D547C0" w:rsidRPr="00AC4B55" w:rsidDel="00F75F71" w:rsidRDefault="00D547C0" w:rsidP="00130348">
      <w:pPr>
        <w:tabs>
          <w:tab w:val="left" w:pos="993"/>
        </w:tabs>
        <w:autoSpaceDE w:val="0"/>
        <w:autoSpaceDN w:val="0"/>
        <w:adjustRightInd w:val="0"/>
        <w:spacing w:after="120" w:line="360" w:lineRule="auto"/>
        <w:ind w:firstLine="426"/>
        <w:rPr>
          <w:del w:id="730" w:author="Law Tony" w:date="2015-05-05T17:23:00Z"/>
          <w:rFonts w:eastAsiaTheme="minorHAnsi"/>
          <w:color w:val="000000"/>
          <w:lang w:val="en-ZA"/>
        </w:rPr>
      </w:pPr>
      <w:del w:id="731" w:author="Law Tony" w:date="2015-05-05T17:23:00Z">
        <w:r w:rsidRPr="00AC4B55" w:rsidDel="00F75F71">
          <w:rPr>
            <w:rFonts w:eastAsiaTheme="minorHAnsi"/>
            <w:color w:val="000000"/>
            <w:lang w:val="en-ZA"/>
          </w:rPr>
          <w:delText>(</w:delText>
        </w:r>
        <w:r w:rsidDel="00F75F71">
          <w:rPr>
            <w:rFonts w:eastAsiaTheme="minorHAnsi"/>
            <w:color w:val="000000"/>
            <w:lang w:val="en-ZA"/>
          </w:rPr>
          <w:delText>1</w:delText>
        </w:r>
        <w:r w:rsidRPr="00AC4B55" w:rsidDel="00F75F71">
          <w:rPr>
            <w:rFonts w:eastAsiaTheme="minorHAnsi"/>
            <w:color w:val="000000"/>
            <w:lang w:val="en-ZA"/>
          </w:rPr>
          <w:delText>)</w:delText>
        </w:r>
        <w:r w:rsidDel="00F75F71">
          <w:rPr>
            <w:rFonts w:eastAsiaTheme="minorHAnsi"/>
            <w:color w:val="000000"/>
            <w:lang w:val="en-ZA"/>
          </w:rPr>
          <w:tab/>
        </w:r>
        <w:r w:rsidRPr="00AC4B55" w:rsidDel="00F75F71">
          <w:rPr>
            <w:rFonts w:eastAsiaTheme="minorHAnsi"/>
            <w:color w:val="000000"/>
            <w:lang w:val="en-ZA"/>
          </w:rPr>
          <w:delText xml:space="preserve">An </w:delText>
        </w:r>
        <w:r w:rsidR="00293363" w:rsidDel="00F75F71">
          <w:rPr>
            <w:rFonts w:eastAsiaTheme="minorHAnsi"/>
            <w:color w:val="000000"/>
            <w:lang w:val="en-ZA"/>
          </w:rPr>
          <w:delText xml:space="preserve">applicant </w:delText>
        </w:r>
        <w:r w:rsidRPr="00AC4B55" w:rsidDel="00F75F71">
          <w:rPr>
            <w:rFonts w:eastAsiaTheme="minorHAnsi"/>
            <w:color w:val="000000"/>
            <w:lang w:val="en-ZA"/>
          </w:rPr>
          <w:delText>who wishes to establish a township on land or for the extension of the boundarie</w:delText>
        </w:r>
        <w:r w:rsidDel="00F75F71">
          <w:rPr>
            <w:rFonts w:eastAsiaTheme="minorHAnsi"/>
            <w:color w:val="000000"/>
            <w:lang w:val="en-ZA"/>
          </w:rPr>
          <w:delText xml:space="preserve">s of an approved township </w:delText>
        </w:r>
        <w:r w:rsidR="00293363" w:rsidDel="00F75F71">
          <w:rPr>
            <w:rFonts w:eastAsiaTheme="minorHAnsi"/>
            <w:color w:val="000000"/>
            <w:lang w:val="en-ZA"/>
          </w:rPr>
          <w:delText xml:space="preserve">must </w:delText>
        </w:r>
        <w:r w:rsidRPr="00AC4B55" w:rsidDel="00F75F71">
          <w:rPr>
            <w:rFonts w:eastAsiaTheme="minorHAnsi"/>
            <w:color w:val="000000"/>
            <w:lang w:val="en-ZA"/>
          </w:rPr>
          <w:delText>apply to the Municipality for the establishment of a township</w:delText>
        </w:r>
        <w:r w:rsidR="00BF7EB7" w:rsidDel="00F75F71">
          <w:rPr>
            <w:rFonts w:eastAsiaTheme="minorHAnsi"/>
            <w:color w:val="000000"/>
            <w:lang w:val="en-ZA"/>
          </w:rPr>
          <w:delText xml:space="preserve"> or for the extension of the boundaries of an approved township</w:delText>
        </w:r>
        <w:r w:rsidR="009E7CFD" w:rsidDel="00F75F71">
          <w:rPr>
            <w:rFonts w:eastAsiaTheme="minorHAnsi"/>
            <w:color w:val="000000"/>
            <w:lang w:val="en-ZA"/>
          </w:rPr>
          <w:delText xml:space="preserve"> in the manner provided for in Chapter 6</w:delText>
        </w:r>
        <w:r w:rsidR="009E7CFD" w:rsidRPr="00AC4B55" w:rsidDel="00F75F71">
          <w:rPr>
            <w:rFonts w:eastAsiaTheme="minorHAnsi"/>
            <w:color w:val="000000"/>
            <w:lang w:val="en-ZA"/>
          </w:rPr>
          <w:delText>.</w:delText>
        </w:r>
      </w:del>
    </w:p>
    <w:p w:rsidR="00D547C0" w:rsidRPr="00AC4B55" w:rsidDel="00F75F71" w:rsidRDefault="00D547C0" w:rsidP="00130348">
      <w:pPr>
        <w:tabs>
          <w:tab w:val="left" w:pos="993"/>
        </w:tabs>
        <w:autoSpaceDE w:val="0"/>
        <w:autoSpaceDN w:val="0"/>
        <w:adjustRightInd w:val="0"/>
        <w:spacing w:after="120" w:line="360" w:lineRule="auto"/>
        <w:ind w:firstLine="426"/>
        <w:rPr>
          <w:del w:id="732" w:author="Law Tony" w:date="2015-05-05T17:23:00Z"/>
          <w:rFonts w:eastAsiaTheme="minorHAnsi"/>
          <w:color w:val="000000"/>
          <w:lang w:val="en-ZA"/>
        </w:rPr>
      </w:pPr>
      <w:del w:id="733" w:author="Law Tony" w:date="2015-05-05T17:23:00Z">
        <w:r w:rsidRPr="00AC4B55" w:rsidDel="00F75F71">
          <w:rPr>
            <w:rFonts w:eastAsiaTheme="minorHAnsi"/>
            <w:color w:val="000000"/>
            <w:lang w:val="en-ZA"/>
          </w:rPr>
          <w:delText>(</w:delText>
        </w:r>
        <w:r w:rsidR="00293363" w:rsidDel="00F75F71">
          <w:rPr>
            <w:rFonts w:eastAsiaTheme="minorHAnsi"/>
            <w:color w:val="000000"/>
            <w:lang w:val="en-ZA"/>
          </w:rPr>
          <w:delText>2</w:delText>
        </w:r>
        <w:r w:rsidRPr="00AC4B55" w:rsidDel="00F75F71">
          <w:rPr>
            <w:rFonts w:eastAsiaTheme="minorHAnsi"/>
            <w:color w:val="000000"/>
            <w:lang w:val="en-ZA"/>
          </w:rPr>
          <w:delText>)</w:delText>
        </w:r>
        <w:r w:rsidDel="00F75F71">
          <w:rPr>
            <w:rFonts w:eastAsiaTheme="minorHAnsi"/>
            <w:color w:val="000000"/>
            <w:lang w:val="en-ZA"/>
          </w:rPr>
          <w:tab/>
          <w:delText>T</w:delText>
        </w:r>
        <w:r w:rsidRPr="00AC4B55" w:rsidDel="00F75F71">
          <w:rPr>
            <w:rFonts w:eastAsiaTheme="minorHAnsi"/>
            <w:color w:val="000000"/>
            <w:lang w:val="en-ZA"/>
          </w:rPr>
          <w:delText xml:space="preserve">he Municipality </w:delText>
        </w:r>
        <w:r w:rsidDel="00F75F71">
          <w:rPr>
            <w:rFonts w:eastAsiaTheme="minorHAnsi"/>
            <w:color w:val="000000"/>
            <w:lang w:val="en-ZA"/>
          </w:rPr>
          <w:delText>must</w:delText>
        </w:r>
        <w:r w:rsidR="00293363" w:rsidDel="00F75F71">
          <w:rPr>
            <w:rFonts w:eastAsiaTheme="minorHAnsi"/>
            <w:color w:val="000000"/>
            <w:lang w:val="en-ZA"/>
          </w:rPr>
          <w:delText>,</w:delText>
        </w:r>
        <w:r w:rsidDel="00F75F71">
          <w:rPr>
            <w:rFonts w:eastAsiaTheme="minorHAnsi"/>
            <w:color w:val="000000"/>
            <w:lang w:val="en-ZA"/>
          </w:rPr>
          <w:delText xml:space="preserve"> </w:delText>
        </w:r>
        <w:r w:rsidRPr="00AC4B55" w:rsidDel="00F75F71">
          <w:rPr>
            <w:rFonts w:eastAsiaTheme="minorHAnsi"/>
            <w:color w:val="000000"/>
            <w:lang w:val="en-ZA"/>
          </w:rPr>
          <w:delText>in approving an application for township establishment</w:delText>
        </w:r>
        <w:r w:rsidR="00293363" w:rsidDel="00F75F71">
          <w:rPr>
            <w:rFonts w:eastAsiaTheme="minorHAnsi"/>
            <w:color w:val="000000"/>
            <w:lang w:val="en-ZA"/>
          </w:rPr>
          <w:delText>,</w:delText>
        </w:r>
        <w:r w:rsidRPr="00AC4B55" w:rsidDel="00F75F71">
          <w:rPr>
            <w:rFonts w:eastAsiaTheme="minorHAnsi"/>
            <w:color w:val="000000"/>
            <w:lang w:val="en-ZA"/>
          </w:rPr>
          <w:delText xml:space="preserve"> set out: </w:delText>
        </w:r>
      </w:del>
    </w:p>
    <w:p w:rsidR="00D547C0" w:rsidRPr="00426E99" w:rsidDel="00F75F71" w:rsidRDefault="00D547C0">
      <w:pPr>
        <w:pStyle w:val="ListParagraph"/>
        <w:numPr>
          <w:ilvl w:val="4"/>
          <w:numId w:val="34"/>
        </w:numPr>
        <w:tabs>
          <w:tab w:val="left" w:pos="1560"/>
        </w:tabs>
        <w:spacing w:after="120" w:line="360" w:lineRule="auto"/>
        <w:ind w:left="1797" w:hanging="805"/>
        <w:contextualSpacing w:val="0"/>
        <w:jc w:val="both"/>
        <w:rPr>
          <w:del w:id="734" w:author="Law Tony" w:date="2015-05-05T17:23:00Z"/>
          <w:rFonts w:ascii="Arial" w:hAnsi="Arial" w:cs="Arial"/>
        </w:rPr>
        <w:pPrChange w:id="735" w:author="Law Tony" w:date="2015-05-07T18:01:00Z">
          <w:pPr>
            <w:pStyle w:val="ListParagraph"/>
            <w:numPr>
              <w:ilvl w:val="4"/>
              <w:numId w:val="35"/>
            </w:numPr>
            <w:tabs>
              <w:tab w:val="left" w:pos="1560"/>
            </w:tabs>
            <w:spacing w:after="120" w:line="360" w:lineRule="auto"/>
            <w:ind w:left="1797" w:hanging="805"/>
            <w:contextualSpacing w:val="0"/>
            <w:jc w:val="both"/>
          </w:pPr>
        </w:pPrChange>
      </w:pPr>
      <w:del w:id="736" w:author="Law Tony" w:date="2015-05-05T17:23:00Z">
        <w:r w:rsidRPr="00426E99" w:rsidDel="00F75F71">
          <w:rPr>
            <w:rFonts w:ascii="Arial" w:hAnsi="Arial" w:cs="Arial"/>
          </w:rPr>
          <w:delText>the conditions of approva</w:delText>
        </w:r>
        <w:r w:rsidDel="00F75F71">
          <w:rPr>
            <w:rFonts w:ascii="Arial" w:hAnsi="Arial" w:cs="Arial"/>
          </w:rPr>
          <w:delText>l in a statement of conditions;</w:delText>
        </w:r>
      </w:del>
    </w:p>
    <w:p w:rsidR="00D547C0" w:rsidRPr="00426E99" w:rsidDel="00F75F71" w:rsidRDefault="00D547C0">
      <w:pPr>
        <w:pStyle w:val="ListParagraph"/>
        <w:numPr>
          <w:ilvl w:val="4"/>
          <w:numId w:val="34"/>
        </w:numPr>
        <w:tabs>
          <w:tab w:val="left" w:pos="1560"/>
        </w:tabs>
        <w:spacing w:after="120" w:line="360" w:lineRule="auto"/>
        <w:ind w:left="1560" w:hanging="568"/>
        <w:contextualSpacing w:val="0"/>
        <w:jc w:val="both"/>
        <w:rPr>
          <w:del w:id="737" w:author="Law Tony" w:date="2015-05-05T17:23:00Z"/>
          <w:rFonts w:ascii="Arial" w:hAnsi="Arial" w:cs="Arial"/>
        </w:rPr>
        <w:pPrChange w:id="738" w:author="Law Tony" w:date="2015-05-07T18:01:00Z">
          <w:pPr>
            <w:pStyle w:val="ListParagraph"/>
            <w:numPr>
              <w:ilvl w:val="4"/>
              <w:numId w:val="35"/>
            </w:numPr>
            <w:tabs>
              <w:tab w:val="left" w:pos="1560"/>
            </w:tabs>
            <w:spacing w:after="120" w:line="360" w:lineRule="auto"/>
            <w:ind w:left="1560" w:hanging="568"/>
            <w:contextualSpacing w:val="0"/>
            <w:jc w:val="both"/>
          </w:pPr>
        </w:pPrChange>
      </w:pPr>
      <w:del w:id="739" w:author="Law Tony" w:date="2015-05-05T17:23:00Z">
        <w:r w:rsidRPr="00426E99" w:rsidDel="00F75F71">
          <w:rPr>
            <w:rFonts w:ascii="Arial" w:hAnsi="Arial" w:cs="Arial"/>
          </w:rPr>
          <w:delText xml:space="preserve">the statement of conditions shall be known as conditions of establishment for the township; and </w:delText>
        </w:r>
      </w:del>
    </w:p>
    <w:p w:rsidR="00D547C0" w:rsidRPr="00426E99" w:rsidDel="00F75F71" w:rsidRDefault="00D547C0">
      <w:pPr>
        <w:pStyle w:val="ListParagraph"/>
        <w:numPr>
          <w:ilvl w:val="4"/>
          <w:numId w:val="34"/>
        </w:numPr>
        <w:tabs>
          <w:tab w:val="left" w:pos="1560"/>
        </w:tabs>
        <w:spacing w:after="120" w:line="360" w:lineRule="auto"/>
        <w:ind w:left="1560" w:hanging="568"/>
        <w:contextualSpacing w:val="0"/>
        <w:jc w:val="both"/>
        <w:rPr>
          <w:del w:id="740" w:author="Law Tony" w:date="2015-05-05T17:23:00Z"/>
          <w:rFonts w:ascii="Arial" w:hAnsi="Arial" w:cs="Arial"/>
        </w:rPr>
        <w:pPrChange w:id="741" w:author="Law Tony" w:date="2015-05-07T18:01:00Z">
          <w:pPr>
            <w:pStyle w:val="ListParagraph"/>
            <w:numPr>
              <w:ilvl w:val="4"/>
              <w:numId w:val="35"/>
            </w:numPr>
            <w:tabs>
              <w:tab w:val="left" w:pos="1560"/>
            </w:tabs>
            <w:spacing w:after="120" w:line="360" w:lineRule="auto"/>
            <w:ind w:left="1560" w:hanging="568"/>
            <w:contextualSpacing w:val="0"/>
            <w:jc w:val="both"/>
          </w:pPr>
        </w:pPrChange>
      </w:pPr>
      <w:del w:id="742" w:author="Law Tony" w:date="2015-05-05T17:23:00Z">
        <w:r w:rsidRPr="00426E99" w:rsidDel="00F75F71">
          <w:rPr>
            <w:rFonts w:ascii="Arial" w:hAnsi="Arial" w:cs="Arial"/>
          </w:rPr>
          <w:delText xml:space="preserve">the statement of conditions </w:delText>
        </w:r>
        <w:r w:rsidDel="00F75F71">
          <w:rPr>
            <w:rFonts w:ascii="Arial" w:hAnsi="Arial" w:cs="Arial"/>
          </w:rPr>
          <w:delText>must</w:delText>
        </w:r>
        <w:r w:rsidRPr="00426E99" w:rsidDel="00F75F71">
          <w:rPr>
            <w:rFonts w:ascii="Arial" w:hAnsi="Arial" w:cs="Arial"/>
          </w:rPr>
          <w:delText>, in the opinion of the Municipality, substantially be in accordance with this By-law</w:delText>
        </w:r>
        <w:r w:rsidDel="00F75F71">
          <w:rPr>
            <w:rFonts w:ascii="Arial" w:hAnsi="Arial" w:cs="Arial"/>
          </w:rPr>
          <w:delText>.</w:delText>
        </w:r>
      </w:del>
    </w:p>
    <w:p w:rsidR="00D547C0" w:rsidRPr="007E6C61" w:rsidDel="00F75F71" w:rsidRDefault="00D547C0" w:rsidP="00130348">
      <w:pPr>
        <w:tabs>
          <w:tab w:val="left" w:pos="993"/>
        </w:tabs>
        <w:autoSpaceDE w:val="0"/>
        <w:autoSpaceDN w:val="0"/>
        <w:adjustRightInd w:val="0"/>
        <w:spacing w:after="120" w:line="360" w:lineRule="auto"/>
        <w:ind w:firstLine="426"/>
        <w:rPr>
          <w:del w:id="743" w:author="Law Tony" w:date="2015-05-05T17:23:00Z"/>
          <w:rFonts w:eastAsiaTheme="minorHAnsi"/>
          <w:color w:val="000000"/>
          <w:lang w:val="en-ZA"/>
        </w:rPr>
      </w:pPr>
      <w:del w:id="744" w:author="Law Tony" w:date="2015-05-05T17:23:00Z">
        <w:r w:rsidRPr="007E6C61" w:rsidDel="00F75F71">
          <w:rPr>
            <w:rFonts w:eastAsiaTheme="minorHAnsi"/>
            <w:color w:val="000000"/>
            <w:lang w:val="en-ZA"/>
          </w:rPr>
          <w:delText>(</w:delText>
        </w:r>
        <w:r w:rsidDel="00F75F71">
          <w:rPr>
            <w:rFonts w:eastAsiaTheme="minorHAnsi"/>
            <w:color w:val="000000"/>
            <w:lang w:val="en-ZA"/>
          </w:rPr>
          <w:delText>4</w:delText>
        </w:r>
        <w:r w:rsidRPr="007E6C61" w:rsidDel="00F75F71">
          <w:rPr>
            <w:rFonts w:eastAsiaTheme="minorHAnsi"/>
            <w:color w:val="000000"/>
            <w:lang w:val="en-ZA"/>
          </w:rPr>
          <w:delText>)</w:delText>
        </w:r>
        <w:r w:rsidDel="00F75F71">
          <w:rPr>
            <w:rFonts w:eastAsiaTheme="minorHAnsi"/>
            <w:color w:val="000000"/>
            <w:lang w:val="en-ZA"/>
          </w:rPr>
          <w:tab/>
        </w:r>
        <w:r w:rsidRPr="007E6C61" w:rsidDel="00F75F71">
          <w:rPr>
            <w:rFonts w:eastAsiaTheme="minorHAnsi"/>
            <w:color w:val="000000"/>
            <w:lang w:val="en-ZA"/>
          </w:rPr>
          <w:delText xml:space="preserve">The statement of conditions </w:delText>
        </w:r>
        <w:r w:rsidR="00293363" w:rsidDel="00F75F71">
          <w:rPr>
            <w:rFonts w:eastAsiaTheme="minorHAnsi"/>
            <w:color w:val="000000"/>
            <w:lang w:val="en-ZA"/>
          </w:rPr>
          <w:delText>must</w:delText>
        </w:r>
        <w:r w:rsidRPr="007E6C61" w:rsidDel="00F75F71">
          <w:rPr>
            <w:rFonts w:eastAsiaTheme="minorHAnsi"/>
            <w:color w:val="000000"/>
            <w:lang w:val="en-ZA"/>
          </w:rPr>
          <w:delText xml:space="preserve">, read with directives that may be issued by the Registrar of Deeds, contain the following: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45" w:author="Law Tony" w:date="2015-05-05T17:23:00Z"/>
          <w:rFonts w:ascii="Arial" w:hAnsi="Arial" w:cs="Arial"/>
        </w:rPr>
        <w:pPrChange w:id="746"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47" w:author="Law Tony" w:date="2015-05-05T17:23:00Z">
        <w:r w:rsidDel="00F75F71">
          <w:rPr>
            <w:rFonts w:ascii="Arial" w:hAnsi="Arial" w:cs="Arial"/>
          </w:rPr>
          <w:delText>S</w:delText>
        </w:r>
        <w:r w:rsidRPr="00426E99" w:rsidDel="00F75F71">
          <w:rPr>
            <w:rFonts w:ascii="Arial" w:hAnsi="Arial" w:cs="Arial"/>
          </w:rPr>
          <w:delText xml:space="preserve">pecify those conditions that must be complied with prior to the opening of a township register for the township with the Registrar of Deeds;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48" w:author="Law Tony" w:date="2015-05-05T17:23:00Z"/>
          <w:rFonts w:ascii="Arial" w:hAnsi="Arial" w:cs="Arial"/>
        </w:rPr>
        <w:pPrChange w:id="749"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50" w:author="Law Tony" w:date="2015-05-05T17:23:00Z">
        <w:r w:rsidRPr="00426E99" w:rsidDel="00F75F71">
          <w:rPr>
            <w:rFonts w:ascii="Arial" w:hAnsi="Arial" w:cs="Arial"/>
          </w:rPr>
          <w:delText xml:space="preserve">the conditions of establishment relating to the township that </w:delText>
        </w:r>
        <w:r w:rsidR="00293363" w:rsidDel="00F75F71">
          <w:rPr>
            <w:rFonts w:ascii="Arial" w:hAnsi="Arial" w:cs="Arial"/>
          </w:rPr>
          <w:delText>must</w:delText>
        </w:r>
        <w:r w:rsidRPr="00426E99" w:rsidDel="00F75F71">
          <w:rPr>
            <w:rFonts w:ascii="Arial" w:hAnsi="Arial" w:cs="Arial"/>
          </w:rPr>
          <w:delText xml:space="preserve"> remain applicable to the township;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51" w:author="Law Tony" w:date="2015-05-05T17:23:00Z"/>
          <w:rFonts w:ascii="Arial" w:hAnsi="Arial" w:cs="Arial"/>
        </w:rPr>
        <w:pPrChange w:id="752"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53" w:author="Law Tony" w:date="2015-05-05T17:23:00Z">
        <w:r w:rsidRPr="00426E99" w:rsidDel="00F75F71">
          <w:rPr>
            <w:rFonts w:ascii="Arial" w:hAnsi="Arial" w:cs="Arial"/>
          </w:rPr>
          <w:delText xml:space="preserve">conditions of title to be incorporated into the title deeds of the erven to be created for purposes of the township;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54" w:author="Law Tony" w:date="2015-05-05T17:23:00Z"/>
          <w:rFonts w:ascii="Arial" w:hAnsi="Arial" w:cs="Arial"/>
        </w:rPr>
        <w:pPrChange w:id="755"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56" w:author="Law Tony" w:date="2015-05-05T17:23:00Z">
        <w:r w:rsidDel="00F75F71">
          <w:rPr>
            <w:rFonts w:ascii="Arial" w:hAnsi="Arial" w:cs="Arial"/>
          </w:rPr>
          <w:delText xml:space="preserve">third </w:delText>
        </w:r>
        <w:r w:rsidRPr="00426E99" w:rsidDel="00F75F71">
          <w:rPr>
            <w:rFonts w:ascii="Arial" w:hAnsi="Arial" w:cs="Arial"/>
          </w:rPr>
          <w:delText xml:space="preserve">party conditions as required by the Registrar of Deeds;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57" w:author="Law Tony" w:date="2015-05-05T17:23:00Z"/>
          <w:rFonts w:ascii="Arial" w:hAnsi="Arial" w:cs="Arial"/>
        </w:rPr>
        <w:pPrChange w:id="758"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59" w:author="Law Tony" w:date="2015-05-05T17:23:00Z">
        <w:r w:rsidRPr="00426E99" w:rsidDel="00F75F71">
          <w:rPr>
            <w:rFonts w:ascii="Arial" w:hAnsi="Arial" w:cs="Arial"/>
          </w:rPr>
          <w:delText xml:space="preserve">the conditions to be incorporated into the </w:delText>
        </w:r>
        <w:r w:rsidDel="00F75F71">
          <w:rPr>
            <w:rFonts w:ascii="Arial" w:hAnsi="Arial" w:cs="Arial"/>
          </w:rPr>
          <w:delText>land use scheme</w:delText>
        </w:r>
        <w:r w:rsidRPr="00426E99" w:rsidDel="00F75F71">
          <w:rPr>
            <w:rFonts w:ascii="Arial" w:hAnsi="Arial" w:cs="Arial"/>
          </w:rPr>
          <w:delText xml:space="preserve"> by means of an amendment scheme.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60" w:author="Law Tony" w:date="2015-05-05T17:23:00Z"/>
          <w:rFonts w:ascii="Arial" w:hAnsi="Arial" w:cs="Arial"/>
        </w:rPr>
        <w:pPrChange w:id="761"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62" w:author="Law Tony" w:date="2015-05-05T17:23:00Z">
        <w:r w:rsidRPr="00426E99" w:rsidDel="00F75F71">
          <w:rPr>
            <w:rFonts w:ascii="Arial" w:hAnsi="Arial" w:cs="Arial"/>
          </w:rPr>
          <w:delText xml:space="preserve">if a non-profit company is to be established for purposes of maintaining or transfer of erven within the township to them the conditions that </w:delText>
        </w:r>
        <w:r w:rsidDel="00F75F71">
          <w:rPr>
            <w:rFonts w:ascii="Arial" w:hAnsi="Arial" w:cs="Arial"/>
          </w:rPr>
          <w:delText xml:space="preserve">must </w:delText>
        </w:r>
        <w:r w:rsidRPr="00426E99" w:rsidDel="00F75F71">
          <w:rPr>
            <w:rFonts w:ascii="Arial" w:hAnsi="Arial" w:cs="Arial"/>
          </w:rPr>
          <w:delText xml:space="preserve">apply; </w:delText>
        </w:r>
      </w:del>
    </w:p>
    <w:p w:rsidR="00D547C0" w:rsidRPr="00426E99" w:rsidDel="00F75F71" w:rsidRDefault="00D547C0">
      <w:pPr>
        <w:pStyle w:val="ListParagraph"/>
        <w:numPr>
          <w:ilvl w:val="4"/>
          <w:numId w:val="35"/>
        </w:numPr>
        <w:tabs>
          <w:tab w:val="left" w:pos="1560"/>
        </w:tabs>
        <w:spacing w:after="120" w:line="360" w:lineRule="auto"/>
        <w:ind w:left="1559" w:hanging="567"/>
        <w:contextualSpacing w:val="0"/>
        <w:jc w:val="both"/>
        <w:rPr>
          <w:del w:id="763" w:author="Law Tony" w:date="2015-05-05T17:23:00Z"/>
          <w:rFonts w:ascii="Arial" w:hAnsi="Arial" w:cs="Arial"/>
        </w:rPr>
        <w:pPrChange w:id="764" w:author="Law Tony" w:date="2015-05-07T18:01:00Z">
          <w:pPr>
            <w:pStyle w:val="ListParagraph"/>
            <w:numPr>
              <w:ilvl w:val="4"/>
              <w:numId w:val="36"/>
            </w:numPr>
            <w:tabs>
              <w:tab w:val="left" w:pos="1560"/>
            </w:tabs>
            <w:spacing w:after="120" w:line="360" w:lineRule="auto"/>
            <w:ind w:left="1559" w:hanging="567"/>
            <w:contextualSpacing w:val="0"/>
            <w:jc w:val="both"/>
          </w:pPr>
        </w:pPrChange>
      </w:pPr>
      <w:del w:id="765" w:author="Law Tony" w:date="2015-05-05T17:23:00Z">
        <w:r w:rsidRPr="00426E99" w:rsidDel="00F75F71">
          <w:rPr>
            <w:rFonts w:ascii="Arial" w:hAnsi="Arial" w:cs="Arial"/>
          </w:rPr>
          <w:delText xml:space="preserve">any other conditions and or obligation on the township owner, which in the opinion of the Municipality deemed necessary for the proper establishment, execution and implementation of the township. </w:delText>
        </w:r>
      </w:del>
    </w:p>
    <w:p w:rsidR="00D547C0" w:rsidRPr="007E6C61" w:rsidDel="00D34E1F" w:rsidRDefault="00D34E1F" w:rsidP="00130348">
      <w:pPr>
        <w:tabs>
          <w:tab w:val="left" w:pos="993"/>
        </w:tabs>
        <w:autoSpaceDE w:val="0"/>
        <w:autoSpaceDN w:val="0"/>
        <w:adjustRightInd w:val="0"/>
        <w:spacing w:after="120" w:line="360" w:lineRule="auto"/>
        <w:ind w:firstLine="426"/>
        <w:rPr>
          <w:del w:id="766" w:author="Law Tony" w:date="2015-05-07T17:10:00Z"/>
          <w:rFonts w:eastAsiaTheme="minorHAnsi"/>
          <w:color w:val="000000"/>
          <w:lang w:val="en-ZA"/>
        </w:rPr>
      </w:pPr>
      <w:ins w:id="767" w:author="Law Tony" w:date="2015-05-07T17:10:00Z">
        <w:r w:rsidRPr="007E6C61" w:rsidDel="00D34E1F">
          <w:rPr>
            <w:rFonts w:eastAsiaTheme="minorHAnsi"/>
            <w:color w:val="000000"/>
            <w:lang w:val="en-ZA"/>
          </w:rPr>
          <w:t xml:space="preserve"> </w:t>
        </w:r>
      </w:ins>
      <w:del w:id="768" w:author="Law Tony" w:date="2015-05-07T17:10:00Z">
        <w:r w:rsidR="00D547C0" w:rsidRPr="007E6C61" w:rsidDel="00D34E1F">
          <w:rPr>
            <w:rFonts w:eastAsiaTheme="minorHAnsi"/>
            <w:color w:val="000000"/>
            <w:lang w:val="en-ZA"/>
          </w:rPr>
          <w:delText>(</w:delText>
        </w:r>
        <w:r w:rsidR="00D547C0" w:rsidDel="00D34E1F">
          <w:rPr>
            <w:rFonts w:eastAsiaTheme="minorHAnsi"/>
            <w:color w:val="000000"/>
            <w:lang w:val="en-ZA"/>
          </w:rPr>
          <w:delText>5</w:delText>
        </w:r>
        <w:r w:rsidR="00D547C0" w:rsidRPr="007E6C61" w:rsidDel="00D34E1F">
          <w:rPr>
            <w:rFonts w:eastAsiaTheme="minorHAnsi"/>
            <w:color w:val="000000"/>
            <w:lang w:val="en-ZA"/>
          </w:rPr>
          <w:delText>)</w:delText>
        </w:r>
        <w:r w:rsidR="00D547C0" w:rsidDel="00D34E1F">
          <w:rPr>
            <w:rFonts w:eastAsiaTheme="minorHAnsi"/>
            <w:color w:val="000000"/>
            <w:lang w:val="en-ZA"/>
          </w:rPr>
          <w:tab/>
        </w:r>
        <w:r w:rsidR="00D547C0" w:rsidRPr="007E6C61" w:rsidDel="00D34E1F">
          <w:rPr>
            <w:rFonts w:eastAsiaTheme="minorHAnsi"/>
            <w:color w:val="000000"/>
            <w:lang w:val="en-ZA"/>
          </w:rPr>
          <w:delText xml:space="preserve">After the applicant has been notified that his </w:delText>
        </w:r>
        <w:r w:rsidR="00D547C0" w:rsidDel="00D34E1F">
          <w:rPr>
            <w:rFonts w:eastAsiaTheme="minorHAnsi"/>
            <w:color w:val="000000"/>
            <w:lang w:val="en-ZA"/>
          </w:rPr>
          <w:delText xml:space="preserve">or her </w:delText>
        </w:r>
        <w:r w:rsidR="00D547C0" w:rsidRPr="007E6C61" w:rsidDel="00D34E1F">
          <w:rPr>
            <w:rFonts w:eastAsiaTheme="minorHAnsi"/>
            <w:color w:val="000000"/>
            <w:lang w:val="en-ZA"/>
          </w:rPr>
          <w:delText>application has been approved, the Municipality or at the applicant’s request may, after consultation with the applicant, amend or delete any condition imposed in terms of subsection (</w:delText>
        </w:r>
        <w:r w:rsidR="00D547C0" w:rsidDel="00D34E1F">
          <w:rPr>
            <w:rFonts w:eastAsiaTheme="minorHAnsi"/>
            <w:color w:val="000000"/>
            <w:lang w:val="en-ZA"/>
          </w:rPr>
          <w:delText>4</w:delText>
        </w:r>
        <w:r w:rsidR="00D547C0" w:rsidRPr="007E6C61" w:rsidDel="00D34E1F">
          <w:rPr>
            <w:rFonts w:eastAsiaTheme="minorHAnsi"/>
            <w:color w:val="000000"/>
            <w:lang w:val="en-ZA"/>
          </w:rPr>
          <w:delText>) or add any further condition</w:delText>
        </w:r>
        <w:r w:rsidR="00293363" w:rsidDel="00D34E1F">
          <w:rPr>
            <w:rFonts w:eastAsiaTheme="minorHAnsi"/>
            <w:color w:val="000000"/>
            <w:lang w:val="en-ZA"/>
          </w:rPr>
          <w:delText>,</w:delText>
        </w:r>
        <w:r w:rsidR="00D547C0" w:rsidRPr="007E6C61" w:rsidDel="00D34E1F">
          <w:rPr>
            <w:rFonts w:eastAsiaTheme="minorHAnsi"/>
            <w:color w:val="000000"/>
            <w:lang w:val="en-ZA"/>
          </w:rPr>
          <w:delText xml:space="preserve"> provided that if the amendment is in the opinion of the Municipality so material as to constitute a new application, the Municipality </w:delText>
        </w:r>
        <w:r w:rsidR="00293363" w:rsidDel="00D34E1F">
          <w:rPr>
            <w:rFonts w:eastAsiaTheme="minorHAnsi"/>
            <w:color w:val="000000"/>
            <w:lang w:val="en-ZA"/>
          </w:rPr>
          <w:delText>may</w:delText>
        </w:r>
        <w:r w:rsidR="00D547C0" w:rsidRPr="007E6C61" w:rsidDel="00D34E1F">
          <w:rPr>
            <w:rFonts w:eastAsiaTheme="minorHAnsi"/>
            <w:color w:val="000000"/>
            <w:lang w:val="en-ZA"/>
          </w:rPr>
          <w:delText xml:space="preserve"> not exercise its powers in terms hereof and </w:delText>
        </w:r>
        <w:r w:rsidR="00D547C0" w:rsidDel="00D34E1F">
          <w:rPr>
            <w:rFonts w:eastAsiaTheme="minorHAnsi"/>
            <w:color w:val="000000"/>
            <w:lang w:val="en-ZA"/>
          </w:rPr>
          <w:delText xml:space="preserve">must </w:delText>
        </w:r>
        <w:r w:rsidR="00D547C0" w:rsidRPr="007E6C61" w:rsidDel="00D34E1F">
          <w:rPr>
            <w:rFonts w:eastAsiaTheme="minorHAnsi"/>
            <w:color w:val="000000"/>
            <w:lang w:val="en-ZA"/>
          </w:rPr>
          <w:delText>require the applicant to submit an amended or new application and in the sole discretion of the Municipality to re-advertise the application</w:delText>
        </w:r>
        <w:r w:rsidR="00D547C0" w:rsidDel="00D34E1F">
          <w:rPr>
            <w:rFonts w:eastAsiaTheme="minorHAnsi"/>
            <w:color w:val="000000"/>
            <w:lang w:val="en-ZA"/>
          </w:rPr>
          <w:delText xml:space="preserve"> in accordance with </w:delText>
        </w:r>
        <w:r w:rsidR="00D547C0" w:rsidRPr="005E0320" w:rsidDel="00D34E1F">
          <w:rPr>
            <w:rFonts w:eastAsiaTheme="minorHAnsi"/>
            <w:color w:val="000000"/>
            <w:lang w:val="en-ZA"/>
          </w:rPr>
          <w:delText>section 9</w:delText>
        </w:r>
        <w:r w:rsidR="000238CC" w:rsidDel="00D34E1F">
          <w:rPr>
            <w:rFonts w:eastAsiaTheme="minorHAnsi"/>
            <w:color w:val="000000"/>
            <w:lang w:val="en-ZA"/>
          </w:rPr>
          <w:delText>0</w:delText>
        </w:r>
        <w:r w:rsidR="00D547C0" w:rsidRPr="005E0320" w:rsidDel="00D34E1F">
          <w:rPr>
            <w:rFonts w:eastAsiaTheme="minorHAnsi"/>
            <w:color w:val="000000"/>
            <w:lang w:val="en-ZA"/>
          </w:rPr>
          <w:delText>.</w:delText>
        </w:r>
        <w:r w:rsidR="00D547C0" w:rsidRPr="007E6C61" w:rsidDel="00D34E1F">
          <w:rPr>
            <w:rFonts w:eastAsiaTheme="minorHAnsi"/>
            <w:color w:val="000000"/>
            <w:lang w:val="en-ZA"/>
          </w:rPr>
          <w:delText xml:space="preserve"> </w:delText>
        </w:r>
      </w:del>
    </w:p>
    <w:p w:rsidR="00D547C0" w:rsidRPr="007E6C61" w:rsidDel="00D34E1F" w:rsidRDefault="00D547C0" w:rsidP="00130348">
      <w:pPr>
        <w:tabs>
          <w:tab w:val="left" w:pos="993"/>
        </w:tabs>
        <w:autoSpaceDE w:val="0"/>
        <w:autoSpaceDN w:val="0"/>
        <w:adjustRightInd w:val="0"/>
        <w:spacing w:after="120" w:line="360" w:lineRule="auto"/>
        <w:ind w:firstLine="426"/>
        <w:rPr>
          <w:del w:id="769" w:author="Law Tony" w:date="2015-05-07T17:10:00Z"/>
          <w:rFonts w:eastAsiaTheme="minorHAnsi"/>
          <w:color w:val="000000"/>
          <w:lang w:val="en-ZA"/>
        </w:rPr>
      </w:pPr>
      <w:del w:id="770" w:author="Law Tony" w:date="2015-05-07T17:10:00Z">
        <w:r w:rsidRPr="007E6C61" w:rsidDel="00D34E1F">
          <w:rPr>
            <w:rFonts w:eastAsiaTheme="minorHAnsi"/>
            <w:color w:val="000000"/>
            <w:lang w:val="en-ZA"/>
          </w:rPr>
          <w:delText>(</w:delText>
        </w:r>
        <w:r w:rsidDel="00D34E1F">
          <w:rPr>
            <w:rFonts w:eastAsiaTheme="minorHAnsi"/>
            <w:color w:val="000000"/>
            <w:lang w:val="en-ZA"/>
          </w:rPr>
          <w:delText>6</w:delText>
        </w:r>
        <w:r w:rsidRPr="007E6C61" w:rsidDel="00D34E1F">
          <w:rPr>
            <w:rFonts w:eastAsiaTheme="minorHAnsi"/>
            <w:color w:val="000000"/>
            <w:lang w:val="en-ZA"/>
          </w:rPr>
          <w:delText>)</w:delText>
        </w:r>
        <w:r w:rsidDel="00D34E1F">
          <w:rPr>
            <w:rFonts w:eastAsiaTheme="minorHAnsi"/>
            <w:color w:val="000000"/>
            <w:lang w:val="en-ZA"/>
          </w:rPr>
          <w:tab/>
        </w:r>
        <w:r w:rsidRPr="007E6C61" w:rsidDel="00D34E1F">
          <w:rPr>
            <w:rFonts w:eastAsiaTheme="minorHAnsi"/>
            <w:color w:val="000000"/>
            <w:lang w:val="en-ZA"/>
          </w:rPr>
          <w:delText xml:space="preserve">After the applicant has been notified that his </w:delText>
        </w:r>
        <w:r w:rsidDel="00D34E1F">
          <w:rPr>
            <w:rFonts w:eastAsiaTheme="minorHAnsi"/>
            <w:color w:val="000000"/>
            <w:lang w:val="en-ZA"/>
          </w:rPr>
          <w:delText xml:space="preserve">or her </w:delText>
        </w:r>
        <w:r w:rsidRPr="007E6C61" w:rsidDel="00D34E1F">
          <w:rPr>
            <w:rFonts w:eastAsiaTheme="minorHAnsi"/>
            <w:color w:val="000000"/>
            <w:lang w:val="en-ZA"/>
          </w:rPr>
          <w:delText>application has been approved, the Municipality or at the applicant’s request may, after consultation with the applicant and the Surveyor General, amend the layout of the township approved as part of the township establishment</w:delText>
        </w:r>
        <w:r w:rsidDel="00D34E1F">
          <w:rPr>
            <w:rFonts w:eastAsiaTheme="minorHAnsi"/>
            <w:color w:val="000000"/>
            <w:lang w:val="en-ZA"/>
          </w:rPr>
          <w:delText>:</w:delText>
        </w:r>
        <w:r w:rsidRPr="007E6C61" w:rsidDel="00D34E1F">
          <w:rPr>
            <w:rFonts w:eastAsiaTheme="minorHAnsi"/>
            <w:color w:val="000000"/>
            <w:lang w:val="en-ZA"/>
          </w:rPr>
          <w:delText xml:space="preserve"> </w:delText>
        </w:r>
        <w:r w:rsidDel="00D34E1F">
          <w:rPr>
            <w:rFonts w:eastAsiaTheme="minorHAnsi"/>
            <w:color w:val="000000"/>
            <w:lang w:val="en-ZA"/>
          </w:rPr>
          <w:delText>P</w:delText>
        </w:r>
        <w:r w:rsidRPr="007E6C61" w:rsidDel="00D34E1F">
          <w:rPr>
            <w:rFonts w:eastAsiaTheme="minorHAnsi"/>
            <w:color w:val="000000"/>
            <w:lang w:val="en-ZA"/>
          </w:rPr>
          <w:delText xml:space="preserve">rovided that if the amendment is in the opinion of the Municipality so material as to constitute a new application, the Municipality </w:delText>
        </w:r>
        <w:r w:rsidR="00293363" w:rsidDel="00D34E1F">
          <w:rPr>
            <w:rFonts w:eastAsiaTheme="minorHAnsi"/>
            <w:color w:val="000000"/>
            <w:lang w:val="en-ZA"/>
          </w:rPr>
          <w:delText>may</w:delText>
        </w:r>
        <w:r w:rsidRPr="007E6C61" w:rsidDel="00D34E1F">
          <w:rPr>
            <w:rFonts w:eastAsiaTheme="minorHAnsi"/>
            <w:color w:val="000000"/>
            <w:lang w:val="en-ZA"/>
          </w:rPr>
          <w:delText xml:space="preserve"> not exercise its powers in terms hereof and require the applicant to submit an amended or new application in the opinion of the Municipality and re-advertise the application in the sole discretion of the Municipality </w:delText>
        </w:r>
        <w:r w:rsidDel="00D34E1F">
          <w:rPr>
            <w:rFonts w:eastAsiaTheme="minorHAnsi"/>
            <w:color w:val="000000"/>
            <w:lang w:val="en-ZA"/>
          </w:rPr>
          <w:delText xml:space="preserve">in accordance with </w:delText>
        </w:r>
        <w:r w:rsidRPr="005E0320" w:rsidDel="00D34E1F">
          <w:rPr>
            <w:rFonts w:eastAsiaTheme="minorHAnsi"/>
            <w:color w:val="000000"/>
            <w:lang w:val="en-ZA"/>
          </w:rPr>
          <w:delText>section 9</w:delText>
        </w:r>
        <w:r w:rsidR="000238CC" w:rsidDel="00D34E1F">
          <w:rPr>
            <w:rFonts w:eastAsiaTheme="minorHAnsi"/>
            <w:color w:val="000000"/>
            <w:lang w:val="en-ZA"/>
          </w:rPr>
          <w:delText>0</w:delText>
        </w:r>
        <w:r w:rsidRPr="005E0320" w:rsidDel="00D34E1F">
          <w:rPr>
            <w:rFonts w:eastAsiaTheme="minorHAnsi"/>
            <w:color w:val="000000"/>
            <w:lang w:val="en-ZA"/>
          </w:rPr>
          <w:delText>.</w:delText>
        </w:r>
        <w:r w:rsidRPr="007E6C61" w:rsidDel="00D34E1F">
          <w:rPr>
            <w:rFonts w:eastAsiaTheme="minorHAnsi"/>
            <w:color w:val="000000"/>
            <w:lang w:val="en-ZA"/>
          </w:rPr>
          <w:delText xml:space="preserve"> </w:delText>
        </w:r>
      </w:del>
    </w:p>
    <w:p w:rsidR="00D547C0" w:rsidRPr="007E6C61" w:rsidDel="00D34E1F" w:rsidRDefault="00D547C0" w:rsidP="00130348">
      <w:pPr>
        <w:tabs>
          <w:tab w:val="left" w:pos="993"/>
        </w:tabs>
        <w:autoSpaceDE w:val="0"/>
        <w:autoSpaceDN w:val="0"/>
        <w:adjustRightInd w:val="0"/>
        <w:spacing w:after="120" w:line="360" w:lineRule="auto"/>
        <w:ind w:firstLine="426"/>
        <w:rPr>
          <w:del w:id="771" w:author="Law Tony" w:date="2015-05-07T17:10:00Z"/>
          <w:rFonts w:eastAsiaTheme="minorHAnsi"/>
          <w:color w:val="000000"/>
          <w:lang w:val="en-ZA"/>
        </w:rPr>
      </w:pPr>
      <w:del w:id="772" w:author="Law Tony" w:date="2015-05-07T17:10:00Z">
        <w:r w:rsidRPr="007E6C61" w:rsidDel="00D34E1F">
          <w:rPr>
            <w:rFonts w:eastAsiaTheme="minorHAnsi"/>
            <w:color w:val="000000"/>
            <w:lang w:val="en-ZA"/>
          </w:rPr>
          <w:delText>(</w:delText>
        </w:r>
        <w:r w:rsidDel="00D34E1F">
          <w:rPr>
            <w:rFonts w:eastAsiaTheme="minorHAnsi"/>
            <w:color w:val="000000"/>
            <w:lang w:val="en-ZA"/>
          </w:rPr>
          <w:delText>7</w:delText>
        </w:r>
        <w:r w:rsidRPr="007E6C61" w:rsidDel="00D34E1F">
          <w:rPr>
            <w:rFonts w:eastAsiaTheme="minorHAnsi"/>
            <w:color w:val="000000"/>
            <w:lang w:val="en-ZA"/>
          </w:rPr>
          <w:delText>)</w:delText>
        </w:r>
        <w:r w:rsidDel="00D34E1F">
          <w:rPr>
            <w:rFonts w:eastAsiaTheme="minorHAnsi"/>
            <w:color w:val="000000"/>
            <w:lang w:val="en-ZA"/>
          </w:rPr>
          <w:tab/>
        </w:r>
        <w:r w:rsidRPr="007E6C61" w:rsidDel="00D34E1F">
          <w:rPr>
            <w:rFonts w:eastAsiaTheme="minorHAnsi"/>
            <w:color w:val="000000"/>
            <w:lang w:val="en-ZA"/>
          </w:rPr>
          <w:delText>Without detracting from the provisions of subsection (</w:delText>
        </w:r>
        <w:r w:rsidDel="00D34E1F">
          <w:rPr>
            <w:rFonts w:eastAsiaTheme="minorHAnsi"/>
            <w:color w:val="000000"/>
            <w:lang w:val="en-ZA"/>
          </w:rPr>
          <w:delText>5</w:delText>
        </w:r>
        <w:r w:rsidRPr="007E6C61" w:rsidDel="00D34E1F">
          <w:rPr>
            <w:rFonts w:eastAsiaTheme="minorHAnsi"/>
            <w:color w:val="000000"/>
            <w:lang w:val="en-ZA"/>
          </w:rPr>
          <w:delText>) and (</w:delText>
        </w:r>
        <w:r w:rsidDel="00D34E1F">
          <w:rPr>
            <w:rFonts w:eastAsiaTheme="minorHAnsi"/>
            <w:color w:val="000000"/>
            <w:lang w:val="en-ZA"/>
          </w:rPr>
          <w:delText>6</w:delText>
        </w:r>
        <w:r w:rsidRPr="007E6C61" w:rsidDel="00D34E1F">
          <w:rPr>
            <w:rFonts w:eastAsiaTheme="minorHAnsi"/>
            <w:color w:val="000000"/>
            <w:lang w:val="en-ZA"/>
          </w:rPr>
          <w:delText xml:space="preserve">) the </w:delText>
        </w:r>
        <w:r w:rsidR="00F75F71" w:rsidDel="00D34E1F">
          <w:rPr>
            <w:rFonts w:eastAsiaTheme="minorHAnsi"/>
            <w:color w:val="000000"/>
            <w:lang w:val="en-ZA"/>
          </w:rPr>
          <w:delText>M</w:delText>
        </w:r>
        <w:r w:rsidRPr="007E6C61" w:rsidDel="00D34E1F">
          <w:rPr>
            <w:rFonts w:eastAsiaTheme="minorHAnsi"/>
            <w:color w:val="000000"/>
            <w:lang w:val="en-ZA"/>
          </w:rPr>
          <w:delText xml:space="preserve">unicipality may require the applicant or the applicant of his </w:delText>
        </w:r>
        <w:r w:rsidDel="00D34E1F">
          <w:rPr>
            <w:rFonts w:eastAsiaTheme="minorHAnsi"/>
            <w:color w:val="000000"/>
            <w:lang w:val="en-ZA"/>
          </w:rPr>
          <w:delText xml:space="preserve">or her </w:delText>
        </w:r>
        <w:r w:rsidRPr="007E6C61" w:rsidDel="00D34E1F">
          <w:rPr>
            <w:rFonts w:eastAsiaTheme="minorHAnsi"/>
            <w:color w:val="000000"/>
            <w:lang w:val="en-ZA"/>
          </w:rPr>
          <w:delText xml:space="preserve">own accord, amend both the conditions and the layout plan of the township establishment application as contemplated therein. </w:delText>
        </w:r>
      </w:del>
    </w:p>
    <w:p w:rsidR="00D547C0" w:rsidRPr="007E6C61" w:rsidRDefault="00D547C0" w:rsidP="00130348">
      <w:pPr>
        <w:pStyle w:val="NoSpacing"/>
        <w:numPr>
          <w:ilvl w:val="0"/>
          <w:numId w:val="3"/>
        </w:numPr>
        <w:spacing w:line="360" w:lineRule="auto"/>
        <w:ind w:left="426" w:hanging="426"/>
        <w:jc w:val="both"/>
        <w:rPr>
          <w:rFonts w:ascii="Arial" w:hAnsi="Arial" w:cs="Arial"/>
          <w:b/>
        </w:rPr>
      </w:pPr>
      <w:del w:id="773" w:author="Law Tony" w:date="2015-05-07T17:13:00Z">
        <w:r w:rsidRPr="007E6C61" w:rsidDel="00D34E1F">
          <w:rPr>
            <w:rFonts w:ascii="Arial" w:hAnsi="Arial" w:cs="Arial"/>
            <w:b/>
          </w:rPr>
          <w:delText xml:space="preserve">Division or </w:delText>
        </w:r>
      </w:del>
      <w:ins w:id="774" w:author="Law Tony" w:date="2015-05-07T17:13:00Z">
        <w:r w:rsidR="00D34E1F">
          <w:rPr>
            <w:rFonts w:ascii="Arial" w:hAnsi="Arial" w:cs="Arial"/>
            <w:b/>
          </w:rPr>
          <w:t>P</w:t>
        </w:r>
      </w:ins>
      <w:del w:id="775" w:author="Law Tony" w:date="2015-05-07T17:13:00Z">
        <w:r w:rsidRPr="007E6C61" w:rsidDel="00D34E1F">
          <w:rPr>
            <w:rFonts w:ascii="Arial" w:hAnsi="Arial" w:cs="Arial"/>
            <w:b/>
          </w:rPr>
          <w:delText>p</w:delText>
        </w:r>
      </w:del>
      <w:r w:rsidRPr="007E6C61">
        <w:rPr>
          <w:rFonts w:ascii="Arial" w:hAnsi="Arial" w:cs="Arial"/>
          <w:b/>
        </w:rPr>
        <w:t xml:space="preserve">hasing of </w:t>
      </w:r>
      <w:ins w:id="776" w:author="Law Tony" w:date="2015-04-13T15:49:00Z">
        <w:r w:rsidR="004126AB">
          <w:rPr>
            <w:rFonts w:ascii="Arial" w:hAnsi="Arial" w:cs="Arial"/>
            <w:b/>
          </w:rPr>
          <w:t xml:space="preserve">development </w:t>
        </w:r>
      </w:ins>
      <w:del w:id="777" w:author="Law Tony" w:date="2015-04-13T15:49:00Z">
        <w:r w:rsidRPr="007E6C61" w:rsidDel="004126AB">
          <w:rPr>
            <w:rFonts w:ascii="Arial" w:hAnsi="Arial" w:cs="Arial"/>
            <w:b/>
          </w:rPr>
          <w:delText xml:space="preserve">township </w:delText>
        </w:r>
      </w:del>
    </w:p>
    <w:p w:rsidR="00D547C0" w:rsidRPr="00A82C0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A82C06">
        <w:rPr>
          <w:rFonts w:eastAsiaTheme="minorHAnsi"/>
          <w:color w:val="000000"/>
          <w:lang w:val="en-ZA"/>
        </w:rPr>
        <w:t xml:space="preserve">An applicant who has been notified in terms of section </w:t>
      </w:r>
      <w:r w:rsidR="000238CC">
        <w:rPr>
          <w:rFonts w:eastAsiaTheme="minorHAnsi"/>
          <w:color w:val="000000"/>
          <w:lang w:val="en-ZA"/>
        </w:rPr>
        <w:t>107</w:t>
      </w:r>
      <w:r w:rsidRPr="00A82C06">
        <w:rPr>
          <w:rFonts w:eastAsiaTheme="minorHAnsi"/>
          <w:color w:val="000000"/>
          <w:lang w:val="en-ZA"/>
        </w:rPr>
        <w:t xml:space="preserve"> that his </w:t>
      </w:r>
      <w:r>
        <w:rPr>
          <w:rFonts w:eastAsiaTheme="minorHAnsi"/>
          <w:color w:val="000000"/>
          <w:lang w:val="en-ZA"/>
        </w:rPr>
        <w:t xml:space="preserve">or her </w:t>
      </w:r>
      <w:r w:rsidRPr="00A82C06">
        <w:rPr>
          <w:rFonts w:eastAsiaTheme="minorHAnsi"/>
          <w:color w:val="000000"/>
          <w:lang w:val="en-ZA"/>
        </w:rPr>
        <w:t xml:space="preserve">application has been approved may, within </w:t>
      </w:r>
      <w:ins w:id="778" w:author="Law Tony" w:date="2015-05-07T17:11:00Z">
        <w:r w:rsidR="00D34E1F">
          <w:rPr>
            <w:rFonts w:eastAsiaTheme="minorHAnsi"/>
            <w:color w:val="000000"/>
            <w:lang w:val="en-ZA"/>
          </w:rPr>
          <w:t>the period permitted by the Municipal</w:t>
        </w:r>
      </w:ins>
      <w:ins w:id="779" w:author="Law Tony" w:date="2015-05-07T17:22:00Z">
        <w:r w:rsidR="0016779F">
          <w:rPr>
            <w:rFonts w:eastAsiaTheme="minorHAnsi"/>
            <w:color w:val="000000"/>
            <w:lang w:val="en-ZA"/>
          </w:rPr>
          <w:t>ity</w:t>
        </w:r>
      </w:ins>
      <w:ins w:id="780" w:author="Law Tony" w:date="2015-05-07T17:12:00Z">
        <w:r w:rsidR="00D34E1F">
          <w:rPr>
            <w:rFonts w:eastAsiaTheme="minorHAnsi"/>
            <w:color w:val="000000"/>
            <w:lang w:val="en-ZA"/>
          </w:rPr>
          <w:t>,</w:t>
        </w:r>
      </w:ins>
      <w:ins w:id="781" w:author="Law Tony" w:date="2015-05-07T17:11:00Z">
        <w:r w:rsidR="00D34E1F">
          <w:rPr>
            <w:rFonts w:eastAsiaTheme="minorHAnsi"/>
            <w:color w:val="000000"/>
            <w:lang w:val="en-ZA"/>
          </w:rPr>
          <w:t xml:space="preserve"> </w:t>
        </w:r>
      </w:ins>
      <w:del w:id="782" w:author="Law Tony" w:date="2015-05-07T17:11:00Z">
        <w:r w:rsidRPr="00A82C06" w:rsidDel="00D34E1F">
          <w:rPr>
            <w:rFonts w:eastAsiaTheme="minorHAnsi"/>
            <w:color w:val="000000"/>
            <w:lang w:val="en-ZA"/>
          </w:rPr>
          <w:delText>a period</w:delText>
        </w:r>
      </w:del>
      <w:del w:id="783" w:author="Law Tony" w:date="2015-04-13T16:00:00Z">
        <w:r w:rsidRPr="00A82C06" w:rsidDel="003166D9">
          <w:rPr>
            <w:rFonts w:eastAsiaTheme="minorHAnsi"/>
            <w:color w:val="000000"/>
            <w:lang w:val="en-ZA"/>
          </w:rPr>
          <w:delText xml:space="preserve"> of </w:delText>
        </w:r>
        <w:r w:rsidDel="003166D9">
          <w:rPr>
            <w:rFonts w:eastAsiaTheme="minorHAnsi"/>
            <w:color w:val="000000"/>
            <w:lang w:val="en-ZA"/>
          </w:rPr>
          <w:delText>eight m</w:delText>
        </w:r>
        <w:r w:rsidRPr="00A82C06" w:rsidDel="003166D9">
          <w:rPr>
            <w:rFonts w:eastAsiaTheme="minorHAnsi"/>
            <w:color w:val="000000"/>
            <w:lang w:val="en-ZA"/>
          </w:rPr>
          <w:delText>onths from the date of the notice</w:delText>
        </w:r>
      </w:del>
      <w:del w:id="784" w:author="Law Tony" w:date="2015-05-07T17:12:00Z">
        <w:r w:rsidRPr="00A82C06" w:rsidDel="00D34E1F">
          <w:rPr>
            <w:rFonts w:eastAsiaTheme="minorHAnsi"/>
            <w:color w:val="000000"/>
            <w:lang w:val="en-ZA"/>
          </w:rPr>
          <w:delText xml:space="preserve">, or such further period as the Municipality may allow, </w:delText>
        </w:r>
      </w:del>
      <w:r w:rsidRPr="00A82C06">
        <w:rPr>
          <w:rFonts w:eastAsiaTheme="minorHAnsi"/>
          <w:color w:val="000000"/>
          <w:lang w:val="en-ZA"/>
        </w:rPr>
        <w:t>apply to the Municipality for the</w:t>
      </w:r>
      <w:del w:id="785" w:author="Law Tony" w:date="2015-05-07T17:13:00Z">
        <w:r w:rsidRPr="00A82C06" w:rsidDel="00D34E1F">
          <w:rPr>
            <w:rFonts w:eastAsiaTheme="minorHAnsi"/>
            <w:color w:val="000000"/>
            <w:lang w:val="en-ZA"/>
          </w:rPr>
          <w:delText xml:space="preserve"> division of the township into two or mor</w:delText>
        </w:r>
        <w:r w:rsidDel="00D34E1F">
          <w:rPr>
            <w:rFonts w:eastAsiaTheme="minorHAnsi"/>
            <w:color w:val="000000"/>
            <w:lang w:val="en-ZA"/>
          </w:rPr>
          <w:delText>e separate townships</w:delText>
        </w:r>
      </w:del>
      <w:ins w:id="786" w:author="Law Tony" w:date="2015-05-07T17:14:00Z">
        <w:r w:rsidR="00D34E1F">
          <w:rPr>
            <w:rFonts w:eastAsiaTheme="minorHAnsi"/>
            <w:color w:val="000000"/>
            <w:lang w:val="en-ZA"/>
          </w:rPr>
          <w:t xml:space="preserve"> phasing of the development</w:t>
        </w:r>
      </w:ins>
      <w:r w:rsidRPr="00A82C06">
        <w:rPr>
          <w:rFonts w:eastAsiaTheme="minorHAnsi"/>
          <w:color w:val="000000"/>
          <w:lang w:val="en-ZA"/>
        </w:rPr>
        <w:t>.</w:t>
      </w:r>
      <w:r w:rsidR="002C7530">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7E6C61">
        <w:rPr>
          <w:rFonts w:eastAsiaTheme="minorHAnsi"/>
          <w:color w:val="000000"/>
          <w:lang w:val="en-ZA"/>
        </w:rPr>
        <w:t>On receipt of an application in terms of subsect</w:t>
      </w:r>
      <w:r>
        <w:rPr>
          <w:rFonts w:eastAsiaTheme="minorHAnsi"/>
          <w:color w:val="000000"/>
          <w:lang w:val="en-ZA"/>
        </w:rPr>
        <w:t>ion (1</w:t>
      </w:r>
      <w:r w:rsidRPr="007E6C61">
        <w:rPr>
          <w:rFonts w:eastAsiaTheme="minorHAnsi"/>
          <w:color w:val="000000"/>
          <w:lang w:val="en-ZA"/>
        </w:rPr>
        <w:t xml:space="preserve">) the Municipality </w:t>
      </w:r>
      <w:r>
        <w:rPr>
          <w:rFonts w:eastAsiaTheme="minorHAnsi"/>
          <w:color w:val="000000"/>
          <w:lang w:val="en-ZA"/>
        </w:rPr>
        <w:t xml:space="preserve">must </w:t>
      </w:r>
      <w:ins w:id="787" w:author="Law Tony" w:date="2015-05-07T17:16:00Z">
        <w:r w:rsidR="00D34E1F">
          <w:rPr>
            <w:rFonts w:eastAsiaTheme="minorHAnsi"/>
            <w:color w:val="000000"/>
            <w:lang w:val="en-ZA"/>
          </w:rPr>
          <w:t xml:space="preserve">evaluate </w:t>
        </w:r>
      </w:ins>
      <w:del w:id="788" w:author="Law Tony" w:date="2015-05-07T17:16:00Z">
        <w:r w:rsidRPr="007E6C61" w:rsidDel="00D34E1F">
          <w:rPr>
            <w:rFonts w:eastAsiaTheme="minorHAnsi"/>
            <w:color w:val="000000"/>
            <w:lang w:val="en-ZA"/>
          </w:rPr>
          <w:delText>consider</w:delText>
        </w:r>
      </w:del>
      <w:r w:rsidRPr="007E6C61">
        <w:rPr>
          <w:rFonts w:eastAsiaTheme="minorHAnsi"/>
          <w:color w:val="000000"/>
          <w:lang w:val="en-ZA"/>
        </w:rPr>
        <w:t xml:space="preserve"> the application and may for purposes of the </w:t>
      </w:r>
      <w:ins w:id="789" w:author="Law Tony" w:date="2015-05-07T17:16:00Z">
        <w:r w:rsidR="00D34E1F">
          <w:rPr>
            <w:rFonts w:eastAsiaTheme="minorHAnsi"/>
            <w:color w:val="000000"/>
            <w:lang w:val="en-ZA"/>
          </w:rPr>
          <w:t xml:space="preserve">evaluation </w:t>
        </w:r>
      </w:ins>
      <w:del w:id="790" w:author="Law Tony" w:date="2015-05-07T17:16:00Z">
        <w:r w:rsidRPr="007E6C61" w:rsidDel="00D34E1F">
          <w:rPr>
            <w:rFonts w:eastAsiaTheme="minorHAnsi"/>
            <w:color w:val="000000"/>
            <w:lang w:val="en-ZA"/>
          </w:rPr>
          <w:delText>c</w:delText>
        </w:r>
        <w:r w:rsidDel="00D34E1F">
          <w:rPr>
            <w:rFonts w:eastAsiaTheme="minorHAnsi"/>
            <w:color w:val="000000"/>
            <w:lang w:val="en-ZA"/>
          </w:rPr>
          <w:delText xml:space="preserve">onsideration </w:delText>
        </w:r>
      </w:del>
      <w:r>
        <w:rPr>
          <w:rFonts w:eastAsiaTheme="minorHAnsi"/>
          <w:color w:val="000000"/>
          <w:lang w:val="en-ZA"/>
        </w:rPr>
        <w:t xml:space="preserve">of the application require the applicant to </w:t>
      </w:r>
      <w:r w:rsidRPr="00A82C06">
        <w:rPr>
          <w:rFonts w:eastAsiaTheme="minorHAnsi"/>
          <w:lang w:val="en-ZA"/>
        </w:rPr>
        <w:t xml:space="preserve">the </w:t>
      </w:r>
      <w:r>
        <w:rPr>
          <w:rFonts w:eastAsiaTheme="minorHAnsi"/>
          <w:lang w:val="en-ZA"/>
        </w:rPr>
        <w:t xml:space="preserve">indicate whether the necessary </w:t>
      </w:r>
      <w:r w:rsidRPr="00A82C06">
        <w:rPr>
          <w:rFonts w:eastAsiaTheme="minorHAnsi"/>
          <w:lang w:val="en-ZA"/>
        </w:rPr>
        <w:t xml:space="preserve">documents </w:t>
      </w:r>
      <w:r>
        <w:rPr>
          <w:rFonts w:eastAsiaTheme="minorHAnsi"/>
          <w:lang w:val="en-ZA"/>
        </w:rPr>
        <w:t xml:space="preserve">were </w:t>
      </w:r>
      <w:r w:rsidRPr="00A82C06">
        <w:rPr>
          <w:rFonts w:eastAsiaTheme="minorHAnsi"/>
          <w:lang w:val="en-ZA"/>
        </w:rPr>
        <w:t>lodged with the Surveyor-General</w:t>
      </w:r>
      <w:r>
        <w:rPr>
          <w:rFonts w:eastAsiaTheme="minorHAnsi"/>
          <w:color w:val="000000"/>
          <w:lang w:val="en-ZA"/>
        </w:rPr>
        <w:t xml:space="preserve"> or provide proof that he or she consulted with </w:t>
      </w:r>
      <w:r>
        <w:rPr>
          <w:rFonts w:eastAsiaTheme="minorHAnsi"/>
          <w:lang w:val="en-ZA"/>
        </w:rPr>
        <w:t>the Surveyor General.</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7E6C61">
        <w:rPr>
          <w:rFonts w:eastAsiaTheme="minorHAnsi"/>
          <w:color w:val="000000"/>
          <w:lang w:val="en-ZA"/>
        </w:rPr>
        <w:t>Where the Municipality approves an application it may impose any c</w:t>
      </w:r>
      <w:r>
        <w:rPr>
          <w:rFonts w:eastAsiaTheme="minorHAnsi"/>
          <w:color w:val="000000"/>
          <w:lang w:val="en-ZA"/>
        </w:rPr>
        <w:t xml:space="preserve">ondition it may deem expedient and must notify the application in writing thereof and of any conditions imposed.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The applicant shall, within a period of 3 months from the date of the notice contemplated in subsection (</w:t>
      </w:r>
      <w:r>
        <w:rPr>
          <w:rFonts w:eastAsiaTheme="minorHAnsi"/>
          <w:color w:val="000000"/>
          <w:lang w:val="en-ZA"/>
        </w:rPr>
        <w:t>3</w:t>
      </w:r>
      <w:r w:rsidRPr="007E6C61">
        <w:rPr>
          <w:rFonts w:eastAsiaTheme="minorHAnsi"/>
          <w:color w:val="000000"/>
          <w:lang w:val="en-ZA"/>
        </w:rPr>
        <w:t xml:space="preserve">), submit to the Municipality such plans, diagrams or other documents and furnish such information as may be required in respect of each separate </w:t>
      </w:r>
      <w:ins w:id="791" w:author="Law Tony" w:date="2015-05-07T17:16:00Z">
        <w:r w:rsidR="00D34E1F">
          <w:rPr>
            <w:rFonts w:eastAsiaTheme="minorHAnsi"/>
            <w:color w:val="000000"/>
            <w:lang w:val="en-ZA"/>
          </w:rPr>
          <w:t>development</w:t>
        </w:r>
      </w:ins>
      <w:del w:id="792" w:author="Law Tony" w:date="2015-05-07T17:16:00Z">
        <w:r w:rsidRPr="007E6C61" w:rsidDel="00D34E1F">
          <w:rPr>
            <w:rFonts w:eastAsiaTheme="minorHAnsi"/>
            <w:color w:val="000000"/>
            <w:lang w:val="en-ZA"/>
          </w:rPr>
          <w:delText>townshi</w:delText>
        </w:r>
      </w:del>
      <w:del w:id="793" w:author="Law Tony" w:date="2015-05-07T17:17:00Z">
        <w:r w:rsidRPr="007E6C61" w:rsidDel="00D34E1F">
          <w:rPr>
            <w:rFonts w:eastAsiaTheme="minorHAnsi"/>
            <w:color w:val="000000"/>
            <w:lang w:val="en-ZA"/>
          </w:rPr>
          <w:delText>p</w:delText>
        </w:r>
      </w:del>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lastRenderedPageBreak/>
        <w:t>(5)</w:t>
      </w:r>
      <w:r>
        <w:rPr>
          <w:rFonts w:eastAsiaTheme="minorHAnsi"/>
          <w:color w:val="000000"/>
          <w:lang w:val="en-ZA"/>
        </w:rPr>
        <w:tab/>
      </w:r>
      <w:r w:rsidRPr="007E6C61">
        <w:rPr>
          <w:rFonts w:eastAsiaTheme="minorHAnsi"/>
          <w:color w:val="000000"/>
          <w:lang w:val="en-ZA"/>
        </w:rPr>
        <w:t>On receipt of the documents or information contemplated in subsection (</w:t>
      </w:r>
      <w:r>
        <w:rPr>
          <w:rFonts w:eastAsiaTheme="minorHAnsi"/>
          <w:color w:val="000000"/>
          <w:lang w:val="en-ZA"/>
        </w:rPr>
        <w:t>4</w:t>
      </w:r>
      <w:r w:rsidRPr="007E6C61">
        <w:rPr>
          <w:rFonts w:eastAsiaTheme="minorHAnsi"/>
          <w:color w:val="000000"/>
          <w:lang w:val="en-ZA"/>
        </w:rPr>
        <w:t xml:space="preserve">) the Municipality </w:t>
      </w:r>
      <w:r>
        <w:rPr>
          <w:rFonts w:eastAsiaTheme="minorHAnsi"/>
          <w:color w:val="000000"/>
          <w:lang w:val="en-ZA"/>
        </w:rPr>
        <w:t>must</w:t>
      </w:r>
      <w:r w:rsidRPr="007E6C61">
        <w:rPr>
          <w:rFonts w:eastAsiaTheme="minorHAnsi"/>
          <w:color w:val="000000"/>
          <w:lang w:val="en-ZA"/>
        </w:rPr>
        <w:t xml:space="preserve"> notify the Surveyor-General, and the registrar in writing of the approval of the application and such notice </w:t>
      </w:r>
      <w:r>
        <w:rPr>
          <w:rFonts w:eastAsiaTheme="minorHAnsi"/>
          <w:color w:val="000000"/>
          <w:lang w:val="en-ZA"/>
        </w:rPr>
        <w:t xml:space="preserve">must </w:t>
      </w:r>
      <w:r w:rsidRPr="007E6C61">
        <w:rPr>
          <w:rFonts w:eastAsiaTheme="minorHAnsi"/>
          <w:color w:val="000000"/>
          <w:lang w:val="en-ZA"/>
        </w:rPr>
        <w:t xml:space="preserve">be accompanied by a copy of the plan of each separate township.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Lodging of </w:t>
      </w:r>
      <w:ins w:id="794" w:author="Law Tony" w:date="2015-04-13T16:07:00Z">
        <w:r w:rsidR="00975C57">
          <w:rPr>
            <w:rFonts w:ascii="Arial" w:hAnsi="Arial" w:cs="Arial"/>
            <w:b/>
          </w:rPr>
          <w:t xml:space="preserve">subdivision and or </w:t>
        </w:r>
      </w:ins>
      <w:r>
        <w:rPr>
          <w:rFonts w:ascii="Arial" w:hAnsi="Arial" w:cs="Arial"/>
          <w:b/>
        </w:rPr>
        <w:t>l</w:t>
      </w:r>
      <w:r w:rsidRPr="007E6C61">
        <w:rPr>
          <w:rFonts w:ascii="Arial" w:hAnsi="Arial" w:cs="Arial"/>
          <w:b/>
        </w:rPr>
        <w:t xml:space="preserve">ayout </w:t>
      </w:r>
      <w:r>
        <w:rPr>
          <w:rFonts w:ascii="Arial" w:hAnsi="Arial" w:cs="Arial"/>
          <w:b/>
        </w:rPr>
        <w:t>p</w:t>
      </w:r>
      <w:r w:rsidRPr="007E6C61">
        <w:rPr>
          <w:rFonts w:ascii="Arial" w:hAnsi="Arial" w:cs="Arial"/>
          <w:b/>
        </w:rPr>
        <w:t xml:space="preserve">lan for approval with the Surveyor-General.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7E6C61">
        <w:rPr>
          <w:rFonts w:eastAsiaTheme="minorHAnsi"/>
          <w:color w:val="000000"/>
          <w:lang w:val="en-ZA"/>
        </w:rPr>
        <w:t xml:space="preserve">An applicant who has been notified in terms of section </w:t>
      </w:r>
      <w:r w:rsidR="000238CC">
        <w:rPr>
          <w:rFonts w:eastAsiaTheme="minorHAnsi"/>
          <w:color w:val="000000"/>
          <w:lang w:val="en-ZA"/>
        </w:rPr>
        <w:t>107</w:t>
      </w:r>
      <w:r w:rsidRPr="007E6C61">
        <w:rPr>
          <w:rFonts w:eastAsiaTheme="minorHAnsi"/>
          <w:color w:val="000000"/>
          <w:lang w:val="en-ZA"/>
        </w:rPr>
        <w:t xml:space="preserve"> that his </w:t>
      </w:r>
      <w:r>
        <w:rPr>
          <w:rFonts w:eastAsiaTheme="minorHAnsi"/>
          <w:color w:val="000000"/>
          <w:lang w:val="en-ZA"/>
        </w:rPr>
        <w:t xml:space="preserve">or her </w:t>
      </w:r>
      <w:r w:rsidRPr="007E6C61">
        <w:rPr>
          <w:rFonts w:eastAsiaTheme="minorHAnsi"/>
          <w:color w:val="000000"/>
          <w:lang w:val="en-ZA"/>
        </w:rPr>
        <w:t>application has been approved, shall</w:t>
      </w:r>
      <w:commentRangeStart w:id="795"/>
      <w:r w:rsidRPr="007E6C61">
        <w:rPr>
          <w:rFonts w:eastAsiaTheme="minorHAnsi"/>
          <w:color w:val="000000"/>
          <w:lang w:val="en-ZA"/>
        </w:rPr>
        <w:t xml:space="preserve">, within a period of 12 months from the date of such notice, or such further period as the Municipality may allow, </w:t>
      </w:r>
      <w:commentRangeEnd w:id="795"/>
      <w:r w:rsidR="00A946BF">
        <w:rPr>
          <w:rStyle w:val="CommentReference"/>
        </w:rPr>
        <w:commentReference w:id="795"/>
      </w:r>
      <w:r w:rsidRPr="007E6C61">
        <w:rPr>
          <w:rFonts w:eastAsiaTheme="minorHAnsi"/>
          <w:color w:val="000000"/>
          <w:lang w:val="en-ZA"/>
        </w:rPr>
        <w:t xml:space="preserve">lodge for approval with the Surveyor-General such plans, diagrams or other documents as the Surveyor-General may require, and if the applicant fails to </w:t>
      </w:r>
      <w:del w:id="796" w:author="Johan Jonas" w:date="2015-05-21T11:14:00Z">
        <w:r w:rsidRPr="007E6C61" w:rsidDel="00A946BF">
          <w:rPr>
            <w:rFonts w:eastAsiaTheme="minorHAnsi"/>
            <w:color w:val="000000"/>
            <w:lang w:val="en-ZA"/>
          </w:rPr>
          <w:delText xml:space="preserve">do </w:delText>
        </w:r>
        <w:commentRangeStart w:id="797"/>
        <w:r w:rsidRPr="007E6C61" w:rsidDel="00A946BF">
          <w:rPr>
            <w:rFonts w:eastAsiaTheme="minorHAnsi"/>
            <w:color w:val="000000"/>
            <w:lang w:val="en-ZA"/>
          </w:rPr>
          <w:delText>so</w:delText>
        </w:r>
      </w:del>
      <w:ins w:id="798" w:author="Johan Jonas" w:date="2015-05-21T11:14:00Z">
        <w:r w:rsidR="00A946BF">
          <w:rPr>
            <w:rFonts w:eastAsiaTheme="minorHAnsi"/>
            <w:color w:val="000000"/>
            <w:lang w:val="en-ZA"/>
          </w:rPr>
          <w:t xml:space="preserve">complete the required actions to enable transfer of at least one </w:t>
        </w:r>
        <w:proofErr w:type="spellStart"/>
        <w:r w:rsidR="00A946BF">
          <w:rPr>
            <w:rFonts w:eastAsiaTheme="minorHAnsi"/>
            <w:color w:val="000000"/>
            <w:lang w:val="en-ZA"/>
          </w:rPr>
          <w:t>erf</w:t>
        </w:r>
        <w:proofErr w:type="spellEnd"/>
        <w:r w:rsidR="00A946BF">
          <w:rPr>
            <w:rFonts w:eastAsiaTheme="minorHAnsi"/>
            <w:color w:val="000000"/>
            <w:lang w:val="en-ZA"/>
          </w:rPr>
          <w:t xml:space="preserve"> within the period of validity of the approva</w:t>
        </w:r>
      </w:ins>
      <w:commentRangeEnd w:id="797"/>
      <w:ins w:id="799" w:author="Johan Jonas" w:date="2015-05-21T11:17:00Z">
        <w:r w:rsidR="008739A4">
          <w:rPr>
            <w:rStyle w:val="CommentReference"/>
          </w:rPr>
          <w:commentReference w:id="797"/>
        </w:r>
      </w:ins>
      <w:ins w:id="800" w:author="Johan Jonas" w:date="2015-05-21T11:14:00Z">
        <w:r w:rsidR="00A946BF">
          <w:rPr>
            <w:rFonts w:eastAsiaTheme="minorHAnsi"/>
            <w:color w:val="000000"/>
            <w:lang w:val="en-ZA"/>
          </w:rPr>
          <w:t xml:space="preserve">l, </w:t>
        </w:r>
      </w:ins>
      <w:del w:id="801" w:author="Johan Jonas" w:date="2015-05-21T11:14:00Z">
        <w:r w:rsidRPr="007E6C61" w:rsidDel="00A946BF">
          <w:rPr>
            <w:rFonts w:eastAsiaTheme="minorHAnsi"/>
            <w:color w:val="000000"/>
            <w:lang w:val="en-ZA"/>
          </w:rPr>
          <w:delText xml:space="preserve"> </w:delText>
        </w:r>
      </w:del>
      <w:r w:rsidRPr="007E6C61">
        <w:rPr>
          <w:rFonts w:eastAsiaTheme="minorHAnsi"/>
          <w:color w:val="000000"/>
          <w:lang w:val="en-ZA"/>
        </w:rPr>
        <w:t>the app</w:t>
      </w:r>
      <w:commentRangeStart w:id="802"/>
      <w:ins w:id="803" w:author="Johan Jonas" w:date="2015-05-21T11:15:00Z">
        <w:r w:rsidR="00A946BF">
          <w:rPr>
            <w:rFonts w:eastAsiaTheme="minorHAnsi"/>
            <w:color w:val="000000"/>
            <w:lang w:val="en-ZA"/>
          </w:rPr>
          <w:t>roval</w:t>
        </w:r>
      </w:ins>
      <w:commentRangeEnd w:id="802"/>
      <w:ins w:id="804" w:author="Johan Jonas" w:date="2015-05-21T11:17:00Z">
        <w:r w:rsidR="008739A4">
          <w:rPr>
            <w:rStyle w:val="CommentReference"/>
          </w:rPr>
          <w:commentReference w:id="802"/>
        </w:r>
      </w:ins>
      <w:del w:id="805" w:author="Johan Jonas" w:date="2015-05-21T11:15:00Z">
        <w:r w:rsidRPr="007E6C61" w:rsidDel="00A946BF">
          <w:rPr>
            <w:rFonts w:eastAsiaTheme="minorHAnsi"/>
            <w:color w:val="000000"/>
            <w:lang w:val="en-ZA"/>
          </w:rPr>
          <w:delText>lication</w:delText>
        </w:r>
      </w:del>
      <w:r w:rsidRPr="007E6C61">
        <w:rPr>
          <w:rFonts w:eastAsiaTheme="minorHAnsi"/>
          <w:color w:val="000000"/>
          <w:lang w:val="en-ZA"/>
        </w:rPr>
        <w:t xml:space="preserve"> </w:t>
      </w:r>
      <w:del w:id="806" w:author="Law Tony" w:date="2015-05-07T17:18:00Z">
        <w:r w:rsidRPr="007E6C61" w:rsidDel="00D34E1F">
          <w:rPr>
            <w:rFonts w:eastAsiaTheme="minorHAnsi"/>
            <w:color w:val="000000"/>
            <w:lang w:val="en-ZA"/>
          </w:rPr>
          <w:delText xml:space="preserve">shall </w:delText>
        </w:r>
      </w:del>
      <w:r w:rsidRPr="007E6C61">
        <w:rPr>
          <w:rFonts w:eastAsiaTheme="minorHAnsi"/>
          <w:color w:val="000000"/>
          <w:lang w:val="en-ZA"/>
        </w:rPr>
        <w:t>lapse</w:t>
      </w:r>
      <w:ins w:id="807" w:author="Law Tony" w:date="2015-05-07T17:18:00Z">
        <w:r w:rsidR="00D34E1F">
          <w:rPr>
            <w:rFonts w:eastAsiaTheme="minorHAnsi"/>
            <w:color w:val="000000"/>
            <w:lang w:val="en-ZA"/>
          </w:rPr>
          <w:t>s</w:t>
        </w:r>
      </w:ins>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7E6C61">
        <w:rPr>
          <w:rFonts w:eastAsiaTheme="minorHAnsi"/>
          <w:color w:val="000000"/>
          <w:lang w:val="en-ZA"/>
        </w:rPr>
        <w:t>For purpose</w:t>
      </w:r>
      <w:r>
        <w:rPr>
          <w:rFonts w:eastAsiaTheme="minorHAnsi"/>
          <w:color w:val="000000"/>
          <w:lang w:val="en-ZA"/>
        </w:rPr>
        <w:t>s of subsection (1),</w:t>
      </w:r>
      <w:r w:rsidRPr="007E6C61">
        <w:rPr>
          <w:rFonts w:eastAsiaTheme="minorHAnsi"/>
          <w:color w:val="000000"/>
          <w:lang w:val="en-ZA"/>
        </w:rPr>
        <w:t xml:space="preserve"> the Municipality </w:t>
      </w:r>
      <w:r>
        <w:rPr>
          <w:rFonts w:eastAsiaTheme="minorHAnsi"/>
          <w:color w:val="000000"/>
          <w:lang w:val="en-ZA"/>
        </w:rPr>
        <w:t xml:space="preserve">must </w:t>
      </w:r>
      <w:r w:rsidRPr="007E6C61">
        <w:rPr>
          <w:rFonts w:eastAsiaTheme="minorHAnsi"/>
          <w:color w:val="000000"/>
          <w:lang w:val="en-ZA"/>
        </w:rPr>
        <w:t xml:space="preserve">provide to the applicant a final schedule as contemplated in section </w:t>
      </w:r>
      <w:r w:rsidR="000238CC">
        <w:rPr>
          <w:rFonts w:eastAsiaTheme="minorHAnsi"/>
          <w:color w:val="000000"/>
          <w:lang w:val="en-ZA"/>
        </w:rPr>
        <w:t>56</w:t>
      </w:r>
      <w:r w:rsidRPr="007E6C61">
        <w:rPr>
          <w:rFonts w:eastAsiaTheme="minorHAnsi"/>
          <w:color w:val="000000"/>
          <w:lang w:val="en-ZA"/>
        </w:rPr>
        <w:t>(</w:t>
      </w:r>
      <w:r>
        <w:rPr>
          <w:rFonts w:eastAsiaTheme="minorHAnsi"/>
          <w:color w:val="000000"/>
          <w:lang w:val="en-ZA"/>
        </w:rPr>
        <w:t>3)</w:t>
      </w:r>
      <w:r w:rsidRPr="007E6C61">
        <w:rPr>
          <w:rFonts w:eastAsiaTheme="minorHAnsi"/>
          <w:color w:val="000000"/>
          <w:lang w:val="en-ZA"/>
        </w:rPr>
        <w:t xml:space="preserve"> and (</w:t>
      </w:r>
      <w:r>
        <w:rPr>
          <w:rFonts w:eastAsiaTheme="minorHAnsi"/>
          <w:color w:val="000000"/>
          <w:lang w:val="en-ZA"/>
        </w:rPr>
        <w:t>4</w:t>
      </w:r>
      <w:r w:rsidRPr="007E6C61">
        <w:rPr>
          <w:rFonts w:eastAsiaTheme="minorHAnsi"/>
          <w:color w:val="000000"/>
          <w:lang w:val="en-ZA"/>
        </w:rPr>
        <w:t>) of the conditions of establishment together with a st</w:t>
      </w:r>
      <w:r>
        <w:rPr>
          <w:rFonts w:eastAsiaTheme="minorHAnsi"/>
          <w:color w:val="000000"/>
          <w:lang w:val="en-ZA"/>
        </w:rPr>
        <w:t>amped and approved layout plan.</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7E6C61">
        <w:rPr>
          <w:rFonts w:eastAsiaTheme="minorHAnsi"/>
          <w:color w:val="000000"/>
          <w:lang w:val="en-ZA"/>
        </w:rPr>
        <w:t>The Municipality may for purposes of lodging the documents contemplated in subsection (</w:t>
      </w:r>
      <w:r>
        <w:rPr>
          <w:rFonts w:eastAsiaTheme="minorHAnsi"/>
          <w:color w:val="000000"/>
          <w:lang w:val="en-ZA"/>
        </w:rPr>
        <w:t>1</w:t>
      </w:r>
      <w:r w:rsidRPr="007E6C61">
        <w:rPr>
          <w:rFonts w:eastAsiaTheme="minorHAnsi"/>
          <w:color w:val="000000"/>
          <w:lang w:val="en-ZA"/>
        </w:rPr>
        <w:t>) determine street names and numbers on the layout plan</w:t>
      </w:r>
      <w:r>
        <w:rPr>
          <w:rFonts w:eastAsiaTheme="minorHAnsi"/>
          <w:color w:val="000000"/>
          <w:lang w:val="en-ZA"/>
        </w:rPr>
        <w:t>.</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 xml:space="preserve">Where the applicant fails, within a reasonable time as may be determined by the Municipality after he </w:t>
      </w:r>
      <w:r>
        <w:rPr>
          <w:rFonts w:eastAsiaTheme="minorHAnsi"/>
          <w:color w:val="000000"/>
          <w:lang w:val="en-ZA"/>
        </w:rPr>
        <w:t xml:space="preserve">or she </w:t>
      </w:r>
      <w:r w:rsidRPr="007E6C61">
        <w:rPr>
          <w:rFonts w:eastAsiaTheme="minorHAnsi"/>
          <w:color w:val="000000"/>
          <w:lang w:val="en-ZA"/>
        </w:rPr>
        <w:t>has lodged the plans, diagrams or other documents contemplated in subsection (</w:t>
      </w:r>
      <w:r>
        <w:rPr>
          <w:rFonts w:eastAsiaTheme="minorHAnsi"/>
          <w:color w:val="000000"/>
          <w:lang w:val="en-ZA"/>
        </w:rPr>
        <w:t>1</w:t>
      </w:r>
      <w:r w:rsidRPr="007E6C61">
        <w:rPr>
          <w:rFonts w:eastAsiaTheme="minorHAnsi"/>
          <w:color w:val="000000"/>
          <w:lang w:val="en-ZA"/>
        </w:rPr>
        <w:t xml:space="preserve">), to comply with any requirement the Surveyor-General may lawfully </w:t>
      </w:r>
      <w:r>
        <w:rPr>
          <w:rFonts w:eastAsiaTheme="minorHAnsi"/>
          <w:color w:val="000000"/>
          <w:lang w:val="en-ZA"/>
        </w:rPr>
        <w:t>determine</w:t>
      </w:r>
      <w:r w:rsidRPr="007E6C61">
        <w:rPr>
          <w:rFonts w:eastAsiaTheme="minorHAnsi"/>
          <w:color w:val="000000"/>
          <w:lang w:val="en-ZA"/>
        </w:rPr>
        <w:t xml:space="preserve">, the Surveyor-General shall notify the Municipality that he </w:t>
      </w:r>
      <w:r>
        <w:rPr>
          <w:rFonts w:eastAsiaTheme="minorHAnsi"/>
          <w:color w:val="000000"/>
          <w:lang w:val="en-ZA"/>
        </w:rPr>
        <w:t xml:space="preserve">or she </w:t>
      </w:r>
      <w:r w:rsidRPr="007E6C61">
        <w:rPr>
          <w:rFonts w:eastAsiaTheme="minorHAnsi"/>
          <w:color w:val="000000"/>
          <w:lang w:val="en-ZA"/>
        </w:rPr>
        <w:t xml:space="preserve">is satisfied, after hearing the applicant, that the applicant has failed to comply with any such requirement without sound reason, and thereupon the </w:t>
      </w:r>
      <w:del w:id="808" w:author="Johan Jonas" w:date="2015-05-21T11:15:00Z">
        <w:r w:rsidRPr="007E6C61" w:rsidDel="008739A4">
          <w:rPr>
            <w:rFonts w:eastAsiaTheme="minorHAnsi"/>
            <w:color w:val="000000"/>
            <w:lang w:val="en-ZA"/>
          </w:rPr>
          <w:delText xml:space="preserve">application </w:delText>
        </w:r>
      </w:del>
      <w:commentRangeStart w:id="809"/>
      <w:ins w:id="810" w:author="Johan Jonas" w:date="2015-05-21T11:15:00Z">
        <w:r w:rsidR="008739A4">
          <w:rPr>
            <w:rFonts w:eastAsiaTheme="minorHAnsi"/>
            <w:color w:val="000000"/>
            <w:lang w:val="en-ZA"/>
          </w:rPr>
          <w:t>approval</w:t>
        </w:r>
        <w:r w:rsidR="008739A4" w:rsidRPr="007E6C61">
          <w:rPr>
            <w:rFonts w:eastAsiaTheme="minorHAnsi"/>
            <w:color w:val="000000"/>
            <w:lang w:val="en-ZA"/>
          </w:rPr>
          <w:t xml:space="preserve"> </w:t>
        </w:r>
      </w:ins>
      <w:commentRangeEnd w:id="809"/>
      <w:ins w:id="811" w:author="Johan Jonas" w:date="2015-05-21T11:16:00Z">
        <w:r w:rsidR="008739A4">
          <w:rPr>
            <w:rStyle w:val="CommentReference"/>
          </w:rPr>
          <w:commentReference w:id="809"/>
        </w:r>
      </w:ins>
      <w:del w:id="812" w:author="Law Tony" w:date="2015-05-07T17:19:00Z">
        <w:r w:rsidRPr="007E6C61" w:rsidDel="0016779F">
          <w:rPr>
            <w:rFonts w:eastAsiaTheme="minorHAnsi"/>
            <w:color w:val="000000"/>
            <w:lang w:val="en-ZA"/>
          </w:rPr>
          <w:delText xml:space="preserve">shall </w:delText>
        </w:r>
      </w:del>
      <w:r w:rsidRPr="007E6C61">
        <w:rPr>
          <w:rFonts w:eastAsiaTheme="minorHAnsi"/>
          <w:color w:val="000000"/>
          <w:lang w:val="en-ZA"/>
        </w:rPr>
        <w:t>lapse</w:t>
      </w:r>
      <w:ins w:id="813" w:author="Law Tony" w:date="2015-05-07T17:19:00Z">
        <w:r w:rsidR="0016779F">
          <w:rPr>
            <w:rFonts w:eastAsiaTheme="minorHAnsi"/>
            <w:color w:val="000000"/>
            <w:lang w:val="en-ZA"/>
          </w:rPr>
          <w:t>s</w:t>
        </w:r>
      </w:ins>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r>
      <w:r w:rsidRPr="007E6C61">
        <w:rPr>
          <w:rFonts w:eastAsiaTheme="minorHAnsi"/>
          <w:color w:val="000000"/>
          <w:lang w:val="en-ZA"/>
        </w:rPr>
        <w:t xml:space="preserve">After an applicant has been notified that his </w:t>
      </w:r>
      <w:r>
        <w:rPr>
          <w:rFonts w:eastAsiaTheme="minorHAnsi"/>
          <w:color w:val="000000"/>
          <w:lang w:val="en-ZA"/>
        </w:rPr>
        <w:t xml:space="preserve">or her </w:t>
      </w:r>
      <w:r w:rsidRPr="007E6C61">
        <w:rPr>
          <w:rFonts w:eastAsiaTheme="minorHAnsi"/>
          <w:color w:val="000000"/>
          <w:lang w:val="en-ZA"/>
        </w:rPr>
        <w:t xml:space="preserve">application has been approved, the municipality may: </w:t>
      </w:r>
    </w:p>
    <w:p w:rsidR="00D547C0" w:rsidRPr="0054576F" w:rsidRDefault="00D547C0">
      <w:pPr>
        <w:pStyle w:val="ListParagraph"/>
        <w:numPr>
          <w:ilvl w:val="4"/>
          <w:numId w:val="36"/>
        </w:numPr>
        <w:tabs>
          <w:tab w:val="left" w:pos="1560"/>
        </w:tabs>
        <w:spacing w:after="120" w:line="360" w:lineRule="auto"/>
        <w:ind w:left="1560" w:hanging="567"/>
        <w:contextualSpacing w:val="0"/>
        <w:jc w:val="both"/>
        <w:rPr>
          <w:rFonts w:ascii="Arial" w:hAnsi="Arial" w:cs="Arial"/>
        </w:rPr>
        <w:pPrChange w:id="814" w:author="Law Tony" w:date="2015-05-07T18:01:00Z">
          <w:pPr>
            <w:pStyle w:val="ListParagraph"/>
            <w:numPr>
              <w:ilvl w:val="4"/>
              <w:numId w:val="37"/>
            </w:numPr>
            <w:tabs>
              <w:tab w:val="left" w:pos="1560"/>
            </w:tabs>
            <w:spacing w:after="120" w:line="360" w:lineRule="auto"/>
            <w:ind w:left="1560" w:hanging="567"/>
            <w:contextualSpacing w:val="0"/>
            <w:jc w:val="both"/>
          </w:pPr>
        </w:pPrChange>
      </w:pPr>
      <w:r w:rsidRPr="0054576F">
        <w:rPr>
          <w:rFonts w:ascii="Arial" w:hAnsi="Arial" w:cs="Arial"/>
        </w:rPr>
        <w:t>where the documents contemplated in subsection (</w:t>
      </w:r>
      <w:r>
        <w:rPr>
          <w:rFonts w:ascii="Arial" w:hAnsi="Arial" w:cs="Arial"/>
        </w:rPr>
        <w:t>1</w:t>
      </w:r>
      <w:r w:rsidRPr="0054576F">
        <w:rPr>
          <w:rFonts w:ascii="Arial" w:hAnsi="Arial" w:cs="Arial"/>
        </w:rPr>
        <w:t xml:space="preserve">) have not yet been lodged with the Surveyor General; </w:t>
      </w:r>
    </w:p>
    <w:p w:rsidR="00D547C0" w:rsidRPr="0054576F" w:rsidRDefault="00D547C0">
      <w:pPr>
        <w:pStyle w:val="ListParagraph"/>
        <w:numPr>
          <w:ilvl w:val="4"/>
          <w:numId w:val="36"/>
        </w:numPr>
        <w:tabs>
          <w:tab w:val="left" w:pos="1560"/>
        </w:tabs>
        <w:spacing w:after="120" w:line="360" w:lineRule="auto"/>
        <w:ind w:left="1560" w:hanging="567"/>
        <w:contextualSpacing w:val="0"/>
        <w:jc w:val="both"/>
        <w:rPr>
          <w:rFonts w:ascii="Arial" w:hAnsi="Arial" w:cs="Arial"/>
        </w:rPr>
        <w:pPrChange w:id="815" w:author="Law Tony" w:date="2015-05-07T18:01:00Z">
          <w:pPr>
            <w:pStyle w:val="ListParagraph"/>
            <w:numPr>
              <w:ilvl w:val="4"/>
              <w:numId w:val="37"/>
            </w:numPr>
            <w:tabs>
              <w:tab w:val="left" w:pos="1560"/>
            </w:tabs>
            <w:spacing w:after="120" w:line="360" w:lineRule="auto"/>
            <w:ind w:left="1560" w:hanging="567"/>
            <w:contextualSpacing w:val="0"/>
            <w:jc w:val="both"/>
          </w:pPr>
        </w:pPrChange>
      </w:pPr>
      <w:r w:rsidRPr="0054576F">
        <w:rPr>
          <w:rFonts w:ascii="Arial" w:hAnsi="Arial" w:cs="Arial"/>
        </w:rPr>
        <w:t>where the documen</w:t>
      </w:r>
      <w:r>
        <w:rPr>
          <w:rFonts w:ascii="Arial" w:hAnsi="Arial" w:cs="Arial"/>
        </w:rPr>
        <w:t>ts contemplated in subsection (1)</w:t>
      </w:r>
      <w:r w:rsidRPr="0054576F">
        <w:rPr>
          <w:rFonts w:ascii="Arial" w:hAnsi="Arial" w:cs="Arial"/>
        </w:rPr>
        <w:t xml:space="preserve"> have been lodged with the Surveyor General, after consultation with the Surveyor General</w:t>
      </w:r>
      <w:ins w:id="816" w:author="Law Tony" w:date="2015-05-07T17:19:00Z">
        <w:r w:rsidR="0016779F">
          <w:rPr>
            <w:rFonts w:ascii="Arial" w:hAnsi="Arial" w:cs="Arial"/>
          </w:rPr>
          <w:t>,</w:t>
        </w:r>
      </w:ins>
      <w:del w:id="817" w:author="Law Tony" w:date="2015-05-07T17:19:00Z">
        <w:r w:rsidRPr="0054576F" w:rsidDel="0016779F">
          <w:rPr>
            <w:rFonts w:ascii="Arial" w:hAnsi="Arial" w:cs="Arial"/>
          </w:rPr>
          <w:delText>;</w:delText>
        </w:r>
      </w:del>
      <w:r w:rsidRPr="0054576F">
        <w:rPr>
          <w:rFonts w:ascii="Arial" w:hAnsi="Arial" w:cs="Arial"/>
        </w:rPr>
        <w:t xml:space="preserve"> </w:t>
      </w:r>
    </w:p>
    <w:p w:rsidR="00D547C0" w:rsidRPr="0054576F" w:rsidRDefault="00D547C0" w:rsidP="009E7CFD">
      <w:pPr>
        <w:tabs>
          <w:tab w:val="left" w:pos="1560"/>
        </w:tabs>
        <w:spacing w:after="120" w:line="360" w:lineRule="auto"/>
        <w:ind w:firstLine="426"/>
        <w:rPr>
          <w:rFonts w:eastAsiaTheme="minorHAnsi"/>
        </w:rPr>
      </w:pPr>
      <w:proofErr w:type="gramStart"/>
      <w:r w:rsidRPr="0054576F">
        <w:rPr>
          <w:rFonts w:eastAsiaTheme="minorHAnsi"/>
        </w:rPr>
        <w:t>consent</w:t>
      </w:r>
      <w:proofErr w:type="gramEnd"/>
      <w:r w:rsidRPr="0054576F">
        <w:rPr>
          <w:rFonts w:eastAsiaTheme="minorHAnsi"/>
        </w:rPr>
        <w:t xml:space="preserve"> to the amendment of such documents, unless the amendment is, in its opinion, so material as to constitute a new </w:t>
      </w:r>
      <w:r w:rsidRPr="0016779F">
        <w:rPr>
          <w:rFonts w:eastAsiaTheme="minorHAnsi"/>
          <w:highlight w:val="yellow"/>
        </w:rPr>
        <w:t xml:space="preserve">application </w:t>
      </w:r>
      <w:commentRangeStart w:id="818"/>
      <w:r w:rsidRPr="0016779F">
        <w:rPr>
          <w:rFonts w:eastAsiaTheme="minorHAnsi"/>
          <w:highlight w:val="yellow"/>
        </w:rPr>
        <w:t xml:space="preserve">for the establishment of a </w:t>
      </w:r>
      <w:commentRangeStart w:id="819"/>
      <w:r w:rsidRPr="0016779F">
        <w:rPr>
          <w:rFonts w:eastAsiaTheme="minorHAnsi"/>
          <w:highlight w:val="yellow"/>
        </w:rPr>
        <w:t>township</w:t>
      </w:r>
      <w:commentRangeEnd w:id="819"/>
      <w:r w:rsidR="0016779F">
        <w:rPr>
          <w:rStyle w:val="CommentReference"/>
        </w:rPr>
        <w:commentReference w:id="819"/>
      </w:r>
      <w:commentRangeEnd w:id="818"/>
      <w:r w:rsidR="002A5CC9">
        <w:rPr>
          <w:rStyle w:val="CommentReference"/>
        </w:rPr>
        <w:commentReference w:id="818"/>
      </w:r>
      <w:r w:rsidRPr="0016779F">
        <w:rPr>
          <w:rFonts w:eastAsiaTheme="minorHAnsi"/>
          <w:highlight w:val="yellow"/>
        </w:rPr>
        <w:t>.</w:t>
      </w:r>
      <w:r w:rsidRPr="0054576F">
        <w:rPr>
          <w:rFonts w:eastAsiaTheme="minorHAnsi"/>
        </w:rPr>
        <w:t xml:space="preserve">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Compliance with </w:t>
      </w:r>
      <w:del w:id="820" w:author="Law Tony" w:date="2015-04-13T16:08:00Z">
        <w:r w:rsidRPr="007E6C61" w:rsidDel="00975C57">
          <w:rPr>
            <w:rFonts w:ascii="Arial" w:hAnsi="Arial" w:cs="Arial"/>
            <w:b/>
          </w:rPr>
          <w:delText xml:space="preserve">pre-proclamation </w:delText>
        </w:r>
      </w:del>
      <w:r w:rsidRPr="007E6C61">
        <w:rPr>
          <w:rFonts w:ascii="Arial" w:hAnsi="Arial" w:cs="Arial"/>
          <w:b/>
        </w:rPr>
        <w:t xml:space="preserve">conditions </w:t>
      </w:r>
      <w:ins w:id="821" w:author="Law Tony" w:date="2015-04-13T16:08:00Z">
        <w:r w:rsidR="00975C57">
          <w:rPr>
            <w:rFonts w:ascii="Arial" w:hAnsi="Arial" w:cs="Arial"/>
            <w:b/>
          </w:rPr>
          <w:t xml:space="preserve">of </w:t>
        </w:r>
      </w:ins>
      <w:ins w:id="822" w:author="Law Tony" w:date="2015-04-13T16:09:00Z">
        <w:r w:rsidR="00975C57">
          <w:rPr>
            <w:rFonts w:ascii="Arial" w:hAnsi="Arial" w:cs="Arial"/>
            <w:b/>
          </w:rPr>
          <w:t>approval</w:t>
        </w:r>
      </w:ins>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7E6C61">
        <w:rPr>
          <w:rFonts w:eastAsiaTheme="minorHAnsi"/>
          <w:color w:val="000000"/>
          <w:lang w:val="en-ZA"/>
        </w:rPr>
        <w:t xml:space="preserve">The applicant </w:t>
      </w:r>
      <w:ins w:id="823" w:author="Law Tony" w:date="2015-05-07T17:24:00Z">
        <w:r w:rsidR="0016779F">
          <w:rPr>
            <w:rFonts w:eastAsiaTheme="minorHAnsi"/>
            <w:color w:val="000000"/>
            <w:lang w:val="en-ZA"/>
          </w:rPr>
          <w:t xml:space="preserve">must </w:t>
        </w:r>
      </w:ins>
      <w:del w:id="824" w:author="Law Tony" w:date="2015-05-07T17:24:00Z">
        <w:r w:rsidRPr="007E6C61" w:rsidDel="0016779F">
          <w:rPr>
            <w:rFonts w:eastAsiaTheme="minorHAnsi"/>
            <w:color w:val="000000"/>
            <w:lang w:val="en-ZA"/>
          </w:rPr>
          <w:delText xml:space="preserve">shall </w:delText>
        </w:r>
      </w:del>
      <w:r w:rsidRPr="007E6C61">
        <w:rPr>
          <w:rFonts w:eastAsiaTheme="minorHAnsi"/>
          <w:color w:val="000000"/>
          <w:lang w:val="en-ZA"/>
        </w:rPr>
        <w:t>provide proof to the satisfaction of the Municipality within the timeframes as prescribed in terms of this By-law, that all conditions contained in the schedule to the approval of a</w:t>
      </w:r>
      <w:ins w:id="825" w:author="Law Tony" w:date="2015-04-13T16:09:00Z">
        <w:r w:rsidR="00975C57">
          <w:rPr>
            <w:rFonts w:eastAsiaTheme="minorHAnsi"/>
            <w:color w:val="000000"/>
            <w:lang w:val="en-ZA"/>
          </w:rPr>
          <w:t>n</w:t>
        </w:r>
      </w:ins>
      <w:r w:rsidRPr="007E6C61">
        <w:rPr>
          <w:rFonts w:eastAsiaTheme="minorHAnsi"/>
          <w:color w:val="000000"/>
          <w:lang w:val="en-ZA"/>
        </w:rPr>
        <w:t xml:space="preserve"> </w:t>
      </w:r>
      <w:del w:id="826" w:author="Law Tony" w:date="2015-04-13T16:08:00Z">
        <w:r w:rsidRPr="007E6C61" w:rsidDel="00975C57">
          <w:rPr>
            <w:rFonts w:eastAsiaTheme="minorHAnsi"/>
            <w:color w:val="000000"/>
            <w:lang w:val="en-ZA"/>
          </w:rPr>
          <w:delText>township establishment</w:delText>
        </w:r>
      </w:del>
      <w:del w:id="827" w:author="Law Tony" w:date="2015-04-13T16:09:00Z">
        <w:r w:rsidRPr="007E6C61" w:rsidDel="00975C57">
          <w:rPr>
            <w:rFonts w:eastAsiaTheme="minorHAnsi"/>
            <w:color w:val="000000"/>
            <w:lang w:val="en-ZA"/>
          </w:rPr>
          <w:delText xml:space="preserve"> </w:delText>
        </w:r>
      </w:del>
      <w:r w:rsidRPr="007E6C61">
        <w:rPr>
          <w:rFonts w:eastAsiaTheme="minorHAnsi"/>
          <w:color w:val="000000"/>
          <w:lang w:val="en-ZA"/>
        </w:rPr>
        <w:t xml:space="preserve">application have been complied with.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T</w:t>
      </w:r>
      <w:r w:rsidRPr="007E6C61">
        <w:rPr>
          <w:rFonts w:eastAsiaTheme="minorHAnsi"/>
          <w:color w:val="000000"/>
          <w:lang w:val="en-ZA"/>
        </w:rPr>
        <w:t xml:space="preserve">he Municipality </w:t>
      </w:r>
      <w:ins w:id="828" w:author="Law Tony" w:date="2015-05-07T17:24:00Z">
        <w:r w:rsidR="0016779F">
          <w:rPr>
            <w:rFonts w:eastAsiaTheme="minorHAnsi"/>
            <w:color w:val="000000"/>
            <w:lang w:val="en-ZA"/>
          </w:rPr>
          <w:t xml:space="preserve">must </w:t>
        </w:r>
      </w:ins>
      <w:del w:id="829" w:author="Law Tony" w:date="2015-05-07T17:24:00Z">
        <w:r w:rsidRPr="007E6C61" w:rsidDel="0016779F">
          <w:rPr>
            <w:rFonts w:eastAsiaTheme="minorHAnsi"/>
            <w:color w:val="000000"/>
            <w:lang w:val="en-ZA"/>
          </w:rPr>
          <w:delText xml:space="preserve">shall </w:delText>
        </w:r>
      </w:del>
      <w:r w:rsidRPr="007E6C61">
        <w:rPr>
          <w:rFonts w:eastAsiaTheme="minorHAnsi"/>
          <w:color w:val="000000"/>
          <w:lang w:val="en-ZA"/>
        </w:rPr>
        <w:t>certify that all the conditions that have to be</w:t>
      </w:r>
      <w:r>
        <w:rPr>
          <w:rFonts w:eastAsiaTheme="minorHAnsi"/>
          <w:color w:val="000000"/>
          <w:lang w:val="en-ZA"/>
        </w:rPr>
        <w:t xml:space="preserve"> complied with by the applicant or </w:t>
      </w:r>
      <w:r w:rsidRPr="007E6C61">
        <w:rPr>
          <w:rFonts w:eastAsiaTheme="minorHAnsi"/>
          <w:color w:val="000000"/>
          <w:lang w:val="en-ZA"/>
        </w:rPr>
        <w:t xml:space="preserve">owner as contemplated in section </w:t>
      </w:r>
      <w:r w:rsidR="000238CC">
        <w:rPr>
          <w:rFonts w:eastAsiaTheme="minorHAnsi"/>
          <w:color w:val="000000"/>
          <w:lang w:val="en-ZA"/>
        </w:rPr>
        <w:t>56</w:t>
      </w:r>
      <w:r>
        <w:rPr>
          <w:rFonts w:eastAsiaTheme="minorHAnsi"/>
          <w:color w:val="000000"/>
          <w:lang w:val="en-ZA"/>
        </w:rPr>
        <w:t xml:space="preserve">(3) and </w:t>
      </w:r>
      <w:r w:rsidRPr="007E6C61">
        <w:rPr>
          <w:rFonts w:eastAsiaTheme="minorHAnsi"/>
          <w:color w:val="000000"/>
          <w:lang w:val="en-ZA"/>
        </w:rPr>
        <w:t xml:space="preserve">(4) have been complied with including the provision of guarantees and payment of monies that may be required.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7E6C61">
        <w:rPr>
          <w:rFonts w:eastAsiaTheme="minorHAnsi"/>
          <w:color w:val="000000"/>
          <w:lang w:val="en-ZA"/>
        </w:rPr>
        <w:t xml:space="preserve">The Municipality </w:t>
      </w:r>
      <w:r>
        <w:rPr>
          <w:rFonts w:eastAsiaTheme="minorHAnsi"/>
          <w:color w:val="000000"/>
          <w:lang w:val="en-ZA"/>
        </w:rPr>
        <w:t xml:space="preserve">must </w:t>
      </w:r>
      <w:r w:rsidRPr="007E6C61">
        <w:rPr>
          <w:rFonts w:eastAsiaTheme="minorHAnsi"/>
          <w:color w:val="000000"/>
          <w:lang w:val="en-ZA"/>
        </w:rPr>
        <w:t xml:space="preserve">at the same time notify the Registrar of Deeds and Surveyor General of the </w:t>
      </w:r>
      <w:r>
        <w:rPr>
          <w:rFonts w:eastAsiaTheme="minorHAnsi"/>
          <w:color w:val="000000"/>
          <w:lang w:val="en-ZA"/>
        </w:rPr>
        <w:t>c</w:t>
      </w:r>
      <w:r w:rsidRPr="007E6C61">
        <w:rPr>
          <w:rFonts w:eastAsiaTheme="minorHAnsi"/>
          <w:color w:val="000000"/>
          <w:lang w:val="en-ZA"/>
        </w:rPr>
        <w:t>ertification by the Municipality in terms of subsection (</w:t>
      </w:r>
      <w:r>
        <w:rPr>
          <w:rFonts w:eastAsiaTheme="minorHAnsi"/>
          <w:color w:val="000000"/>
          <w:lang w:val="en-ZA"/>
        </w:rPr>
        <w:t>2</w:t>
      </w:r>
      <w:r w:rsidRPr="007E6C61">
        <w:rPr>
          <w:rFonts w:eastAsiaTheme="minorHAnsi"/>
          <w:color w:val="000000"/>
          <w:lang w:val="en-ZA"/>
        </w:rPr>
        <w:t xml:space="preserv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lastRenderedPageBreak/>
        <w:t>(4)</w:t>
      </w:r>
      <w:r>
        <w:rPr>
          <w:rFonts w:eastAsiaTheme="minorHAnsi"/>
          <w:color w:val="000000"/>
          <w:lang w:val="en-ZA"/>
        </w:rPr>
        <w:tab/>
      </w:r>
      <w:r w:rsidRPr="007E6C61">
        <w:rPr>
          <w:rFonts w:eastAsiaTheme="minorHAnsi"/>
          <w:color w:val="000000"/>
          <w:lang w:val="en-ZA"/>
        </w:rPr>
        <w:t xml:space="preserve">The </w:t>
      </w:r>
      <w:ins w:id="830" w:author="Law Tony" w:date="2015-05-07T17:24:00Z">
        <w:r w:rsidR="0016779F">
          <w:rPr>
            <w:rFonts w:eastAsiaTheme="minorHAnsi"/>
            <w:color w:val="000000"/>
            <w:lang w:val="en-ZA"/>
          </w:rPr>
          <w:t>M</w:t>
        </w:r>
      </w:ins>
      <w:del w:id="831" w:author="Law Tony" w:date="2015-05-07T17:24:00Z">
        <w:r w:rsidRPr="007E6C61" w:rsidDel="0016779F">
          <w:rPr>
            <w:rFonts w:eastAsiaTheme="minorHAnsi"/>
            <w:color w:val="000000"/>
            <w:lang w:val="en-ZA"/>
          </w:rPr>
          <w:delText>m</w:delText>
        </w:r>
      </w:del>
      <w:r w:rsidRPr="007E6C61">
        <w:rPr>
          <w:rFonts w:eastAsiaTheme="minorHAnsi"/>
          <w:color w:val="000000"/>
          <w:lang w:val="en-ZA"/>
        </w:rPr>
        <w:t>unicipality may agree to an extension of time as contemplated in subsection</w:t>
      </w:r>
      <w:r>
        <w:rPr>
          <w:rFonts w:eastAsiaTheme="minorHAnsi"/>
          <w:color w:val="000000"/>
          <w:lang w:val="en-ZA"/>
        </w:rPr>
        <w:t xml:space="preserve"> </w:t>
      </w:r>
      <w:r w:rsidRPr="007E6C61">
        <w:rPr>
          <w:rFonts w:eastAsiaTheme="minorHAnsi"/>
          <w:color w:val="000000"/>
          <w:lang w:val="en-ZA"/>
        </w:rPr>
        <w:t>(</w:t>
      </w:r>
      <w:r>
        <w:rPr>
          <w:rFonts w:eastAsiaTheme="minorHAnsi"/>
          <w:color w:val="000000"/>
          <w:lang w:val="en-ZA"/>
        </w:rPr>
        <w:t>1</w:t>
      </w:r>
      <w:r w:rsidRPr="007E6C61">
        <w:rPr>
          <w:rFonts w:eastAsiaTheme="minorHAnsi"/>
          <w:color w:val="000000"/>
          <w:lang w:val="en-ZA"/>
        </w:rPr>
        <w:t>), after receiving a written application from the applicant for an extension of time</w:t>
      </w:r>
      <w:r>
        <w:rPr>
          <w:rFonts w:eastAsiaTheme="minorHAnsi"/>
          <w:color w:val="000000"/>
          <w:lang w:val="en-ZA"/>
        </w:rPr>
        <w:t>: P</w:t>
      </w:r>
      <w:r w:rsidRPr="007E6C61">
        <w:rPr>
          <w:rFonts w:eastAsiaTheme="minorHAnsi"/>
          <w:color w:val="000000"/>
          <w:lang w:val="en-ZA"/>
        </w:rPr>
        <w:t>rovided that such application provide</w:t>
      </w:r>
      <w:r>
        <w:rPr>
          <w:rFonts w:eastAsiaTheme="minorHAnsi"/>
          <w:color w:val="000000"/>
          <w:lang w:val="en-ZA"/>
        </w:rPr>
        <w:t>s</w:t>
      </w:r>
      <w:r w:rsidRPr="007E6C61">
        <w:rPr>
          <w:rFonts w:eastAsiaTheme="minorHAnsi"/>
          <w:color w:val="000000"/>
          <w:lang w:val="en-ZA"/>
        </w:rPr>
        <w:t xml:space="preserve"> motivation for the extension of time. </w:t>
      </w:r>
    </w:p>
    <w:p w:rsidR="00D547C0" w:rsidRPr="007E6C61" w:rsidRDefault="00D547C0" w:rsidP="00130348">
      <w:pPr>
        <w:pStyle w:val="NoSpacing"/>
        <w:numPr>
          <w:ilvl w:val="0"/>
          <w:numId w:val="3"/>
        </w:numPr>
        <w:spacing w:line="360" w:lineRule="auto"/>
        <w:ind w:left="426" w:hanging="426"/>
        <w:jc w:val="both"/>
        <w:rPr>
          <w:rFonts w:ascii="Arial" w:hAnsi="Arial" w:cs="Arial"/>
          <w:b/>
        </w:rPr>
      </w:pPr>
      <w:commentRangeStart w:id="832"/>
      <w:r w:rsidRPr="007E6C61">
        <w:rPr>
          <w:rFonts w:ascii="Arial" w:hAnsi="Arial" w:cs="Arial"/>
          <w:b/>
        </w:rPr>
        <w:t xml:space="preserve">Opening of Township </w:t>
      </w:r>
      <w:commentRangeStart w:id="833"/>
      <w:r w:rsidRPr="007E6C61">
        <w:rPr>
          <w:rFonts w:ascii="Arial" w:hAnsi="Arial" w:cs="Arial"/>
          <w:b/>
        </w:rPr>
        <w:t>Register</w:t>
      </w:r>
      <w:commentRangeEnd w:id="833"/>
      <w:r w:rsidR="0016779F">
        <w:rPr>
          <w:rStyle w:val="CommentReference"/>
          <w:rFonts w:ascii="Arial" w:eastAsia="Times New Roman" w:hAnsi="Arial" w:cs="Arial"/>
          <w:lang w:val="en-GB"/>
        </w:rPr>
        <w:commentReference w:id="833"/>
      </w:r>
      <w:commentRangeEnd w:id="832"/>
      <w:r w:rsidR="00C85B69">
        <w:rPr>
          <w:rStyle w:val="CommentReference"/>
          <w:rFonts w:ascii="Arial" w:eastAsia="Times New Roman" w:hAnsi="Arial" w:cs="Arial"/>
          <w:lang w:val="en-GB"/>
        </w:rPr>
        <w:commentReference w:id="832"/>
      </w:r>
      <w:r w:rsidRPr="007E6C61">
        <w:rPr>
          <w:rFonts w:ascii="Arial" w:hAnsi="Arial" w:cs="Arial"/>
          <w:b/>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7E6C61">
        <w:rPr>
          <w:rFonts w:eastAsiaTheme="minorHAnsi"/>
          <w:color w:val="000000"/>
          <w:lang w:val="en-ZA"/>
        </w:rPr>
        <w:t xml:space="preserve">The applicant shall lodge with the Registrar of Deeds the plans and diagrams contemplated in section </w:t>
      </w:r>
      <w:r>
        <w:rPr>
          <w:rFonts w:eastAsiaTheme="minorHAnsi"/>
          <w:color w:val="000000"/>
          <w:lang w:val="en-ZA"/>
        </w:rPr>
        <w:t>5</w:t>
      </w:r>
      <w:r w:rsidR="000238CC">
        <w:rPr>
          <w:rFonts w:eastAsiaTheme="minorHAnsi"/>
          <w:color w:val="000000"/>
          <w:lang w:val="en-ZA"/>
        </w:rPr>
        <w:t>8</w:t>
      </w:r>
      <w:r w:rsidRPr="007E6C61">
        <w:rPr>
          <w:rFonts w:eastAsiaTheme="minorHAnsi"/>
          <w:color w:val="000000"/>
          <w:lang w:val="en-ZA"/>
        </w:rPr>
        <w:t xml:space="preserve"> as approved by the Surveyor-General together with the relative title deeds for endorsement or registration, as the case may be. </w:t>
      </w:r>
    </w:p>
    <w:p w:rsidR="00D547C0" w:rsidRPr="0054576F"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54576F">
        <w:rPr>
          <w:rFonts w:eastAsiaTheme="minorHAnsi"/>
          <w:color w:val="000000"/>
          <w:lang w:val="en-ZA"/>
        </w:rPr>
        <w:t>(</w:t>
      </w:r>
      <w:r>
        <w:rPr>
          <w:rFonts w:eastAsiaTheme="minorHAnsi"/>
          <w:color w:val="000000"/>
          <w:lang w:val="en-ZA"/>
        </w:rPr>
        <w:t>2</w:t>
      </w:r>
      <w:r w:rsidRPr="0054576F">
        <w:rPr>
          <w:rFonts w:eastAsiaTheme="minorHAnsi"/>
          <w:color w:val="000000"/>
          <w:lang w:val="en-ZA"/>
        </w:rPr>
        <w:t>)</w:t>
      </w:r>
      <w:r>
        <w:rPr>
          <w:rFonts w:eastAsiaTheme="minorHAnsi"/>
          <w:color w:val="000000"/>
          <w:lang w:val="en-ZA"/>
        </w:rPr>
        <w:tab/>
      </w:r>
      <w:r w:rsidRPr="0054576F">
        <w:rPr>
          <w:rFonts w:eastAsiaTheme="minorHAnsi"/>
          <w:color w:val="000000"/>
          <w:lang w:val="en-ZA"/>
        </w:rPr>
        <w:t>For purposes of subsection (</w:t>
      </w:r>
      <w:r>
        <w:rPr>
          <w:rFonts w:eastAsiaTheme="minorHAnsi"/>
          <w:color w:val="000000"/>
          <w:lang w:val="en-ZA"/>
        </w:rPr>
        <w:t>1</w:t>
      </w:r>
      <w:r w:rsidRPr="0054576F">
        <w:rPr>
          <w:rFonts w:eastAsiaTheme="minorHAnsi"/>
          <w:color w:val="000000"/>
          <w:lang w:val="en-ZA"/>
        </w:rPr>
        <w:t xml:space="preserve">) the Registrar shall not accept such documents for endorsement or registration until such time as the Municipality has certified that the applicant has complied with such conditions as the Municipality may require to be fulfilled in terms of section </w:t>
      </w:r>
      <w:r w:rsidR="000238CC">
        <w:rPr>
          <w:rFonts w:eastAsiaTheme="minorHAnsi"/>
          <w:color w:val="000000"/>
          <w:lang w:val="en-ZA"/>
        </w:rPr>
        <w:t>56</w:t>
      </w:r>
      <w:r w:rsidRPr="0054576F">
        <w:rPr>
          <w:rFonts w:eastAsiaTheme="minorHAnsi"/>
          <w:color w:val="000000"/>
          <w:lang w:val="en-ZA"/>
        </w:rPr>
        <w:t>(</w:t>
      </w:r>
      <w:r>
        <w:rPr>
          <w:rFonts w:eastAsiaTheme="minorHAnsi"/>
          <w:color w:val="000000"/>
          <w:lang w:val="en-ZA"/>
        </w:rPr>
        <w:t>3</w:t>
      </w:r>
      <w:r w:rsidRPr="0054576F">
        <w:rPr>
          <w:rFonts w:eastAsiaTheme="minorHAnsi"/>
          <w:color w:val="000000"/>
          <w:lang w:val="en-ZA"/>
        </w:rPr>
        <w:t>).</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t>T</w:t>
      </w:r>
      <w:r w:rsidRPr="007E6C61">
        <w:rPr>
          <w:rFonts w:eastAsiaTheme="minorHAnsi"/>
          <w:color w:val="000000"/>
          <w:lang w:val="en-ZA"/>
        </w:rPr>
        <w:t>he plans, diagrams and title deeds contemplated in subsection (</w:t>
      </w:r>
      <w:r>
        <w:rPr>
          <w:rFonts w:eastAsiaTheme="minorHAnsi"/>
          <w:color w:val="000000"/>
          <w:lang w:val="en-ZA"/>
        </w:rPr>
        <w:t>1</w:t>
      </w:r>
      <w:r w:rsidRPr="007E6C61">
        <w:rPr>
          <w:rFonts w:eastAsiaTheme="minorHAnsi"/>
          <w:color w:val="000000"/>
          <w:lang w:val="en-ZA"/>
        </w:rPr>
        <w:t xml:space="preserve">) </w:t>
      </w:r>
      <w:commentRangeStart w:id="834"/>
      <w:ins w:id="835" w:author="Johan Jonas" w:date="2015-05-21T11:20:00Z">
        <w:r w:rsidR="008739A4">
          <w:rPr>
            <w:rFonts w:eastAsiaTheme="minorHAnsi"/>
            <w:color w:val="000000"/>
            <w:lang w:val="en-ZA"/>
          </w:rPr>
          <w:t xml:space="preserve">and certification contemplated in subsection (2) </w:t>
        </w:r>
      </w:ins>
      <w:r w:rsidRPr="007E6C61">
        <w:rPr>
          <w:rFonts w:eastAsiaTheme="minorHAnsi"/>
          <w:color w:val="000000"/>
          <w:lang w:val="en-ZA"/>
        </w:rPr>
        <w:t xml:space="preserve">shall be lodged within </w:t>
      </w:r>
      <w:del w:id="836" w:author="Johan Jonas" w:date="2015-05-21T11:22:00Z">
        <w:r w:rsidRPr="007E6C61" w:rsidDel="008739A4">
          <w:rPr>
            <w:rFonts w:eastAsiaTheme="minorHAnsi"/>
            <w:color w:val="000000"/>
            <w:lang w:val="en-ZA"/>
          </w:rPr>
          <w:delText>a period of 12 months from the</w:delText>
        </w:r>
      </w:del>
      <w:ins w:id="837" w:author="Johan Jonas" w:date="2015-05-21T11:22:00Z">
        <w:r w:rsidR="008739A4">
          <w:rPr>
            <w:rFonts w:eastAsiaTheme="minorHAnsi"/>
            <w:color w:val="000000"/>
            <w:lang w:val="en-ZA"/>
          </w:rPr>
          <w:t xml:space="preserve">the period of validity, specified from </w:t>
        </w:r>
        <w:proofErr w:type="gramStart"/>
        <w:r w:rsidR="008739A4">
          <w:rPr>
            <w:rFonts w:eastAsiaTheme="minorHAnsi"/>
            <w:color w:val="000000"/>
            <w:lang w:val="en-ZA"/>
          </w:rPr>
          <w:t xml:space="preserve">the </w:t>
        </w:r>
      </w:ins>
      <w:r w:rsidRPr="007E6C61">
        <w:rPr>
          <w:rFonts w:eastAsiaTheme="minorHAnsi"/>
          <w:color w:val="000000"/>
          <w:lang w:val="en-ZA"/>
        </w:rPr>
        <w:t xml:space="preserve"> date</w:t>
      </w:r>
      <w:proofErr w:type="gramEnd"/>
      <w:r w:rsidRPr="007E6C61">
        <w:rPr>
          <w:rFonts w:eastAsiaTheme="minorHAnsi"/>
          <w:color w:val="000000"/>
          <w:lang w:val="en-ZA"/>
        </w:rPr>
        <w:t xml:space="preserve"> of the approval of </w:t>
      </w:r>
      <w:del w:id="838" w:author="Johan Jonas" w:date="2015-05-21T11:23:00Z">
        <w:r w:rsidRPr="007E6C61" w:rsidDel="008739A4">
          <w:rPr>
            <w:rFonts w:eastAsiaTheme="minorHAnsi"/>
            <w:color w:val="000000"/>
            <w:lang w:val="en-ZA"/>
          </w:rPr>
          <w:delText>such plans and diagrams</w:delText>
        </w:r>
      </w:del>
      <w:ins w:id="839" w:author="Johan Jonas" w:date="2015-05-21T11:23:00Z">
        <w:r w:rsidR="008739A4">
          <w:rPr>
            <w:rFonts w:eastAsiaTheme="minorHAnsi"/>
            <w:color w:val="000000"/>
            <w:lang w:val="en-ZA"/>
          </w:rPr>
          <w:t>an application</w:t>
        </w:r>
      </w:ins>
      <w:r w:rsidRPr="007E6C61">
        <w:rPr>
          <w:rFonts w:eastAsiaTheme="minorHAnsi"/>
          <w:color w:val="000000"/>
          <w:lang w:val="en-ZA"/>
        </w:rPr>
        <w:t xml:space="preserve">, </w:t>
      </w:r>
      <w:commentRangeEnd w:id="834"/>
      <w:r w:rsidR="008739A4">
        <w:rPr>
          <w:rStyle w:val="CommentReference"/>
        </w:rPr>
        <w:commentReference w:id="834"/>
      </w:r>
      <w:r w:rsidRPr="007E6C61">
        <w:rPr>
          <w:rFonts w:eastAsiaTheme="minorHAnsi"/>
          <w:color w:val="000000"/>
          <w:lang w:val="en-ZA"/>
        </w:rPr>
        <w:t xml:space="preserve">or such further period as the Municipality may allow.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If the applicant fails to comply with the provisions of subsections (</w:t>
      </w:r>
      <w:r>
        <w:rPr>
          <w:rFonts w:eastAsiaTheme="minorHAnsi"/>
          <w:color w:val="000000"/>
          <w:lang w:val="en-ZA"/>
        </w:rPr>
        <w:t>1</w:t>
      </w:r>
      <w:r w:rsidRPr="007E6C61">
        <w:rPr>
          <w:rFonts w:eastAsiaTheme="minorHAnsi"/>
          <w:color w:val="000000"/>
          <w:lang w:val="en-ZA"/>
        </w:rPr>
        <w:t>), (</w:t>
      </w:r>
      <w:r>
        <w:rPr>
          <w:rFonts w:eastAsiaTheme="minorHAnsi"/>
          <w:color w:val="000000"/>
          <w:lang w:val="en-ZA"/>
        </w:rPr>
        <w:t>2</w:t>
      </w:r>
      <w:r w:rsidRPr="007E6C61">
        <w:rPr>
          <w:rFonts w:eastAsiaTheme="minorHAnsi"/>
          <w:color w:val="000000"/>
          <w:lang w:val="en-ZA"/>
        </w:rPr>
        <w:t>) and (</w:t>
      </w:r>
      <w:r>
        <w:rPr>
          <w:rFonts w:eastAsiaTheme="minorHAnsi"/>
          <w:color w:val="000000"/>
          <w:lang w:val="en-ZA"/>
        </w:rPr>
        <w:t>3</w:t>
      </w:r>
      <w:r w:rsidRPr="007E6C61">
        <w:rPr>
          <w:rFonts w:eastAsiaTheme="minorHAnsi"/>
          <w:color w:val="000000"/>
          <w:lang w:val="en-ZA"/>
        </w:rPr>
        <w:t>), the application lapse</w:t>
      </w:r>
      <w:r>
        <w:rPr>
          <w:rFonts w:eastAsiaTheme="minorHAnsi"/>
          <w:color w:val="000000"/>
          <w:lang w:val="en-ZA"/>
        </w:rPr>
        <w:t>s</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r>
      <w:r w:rsidRPr="007E6C61">
        <w:rPr>
          <w:rFonts w:eastAsiaTheme="minorHAnsi"/>
          <w:color w:val="000000"/>
          <w:lang w:val="en-ZA"/>
        </w:rPr>
        <w:t>Having endorsed or registered the title deeds contemplated in subsection (</w:t>
      </w:r>
      <w:r>
        <w:rPr>
          <w:rFonts w:eastAsiaTheme="minorHAnsi"/>
          <w:color w:val="000000"/>
          <w:lang w:val="en-ZA"/>
        </w:rPr>
        <w:t>1</w:t>
      </w:r>
      <w:r w:rsidRPr="007E6C61">
        <w:rPr>
          <w:rFonts w:eastAsiaTheme="minorHAnsi"/>
          <w:color w:val="000000"/>
          <w:lang w:val="en-ZA"/>
        </w:rPr>
        <w:t xml:space="preserve">), the Registrar shall notify the Municipality forthwith of such endorsement or registration, and thereafter the Registrar shall not register any further transactions in respect of any land situated in the township until such time as the township is declared an approved township in terms of section </w:t>
      </w:r>
      <w:r w:rsidR="000238CC">
        <w:rPr>
          <w:rFonts w:eastAsiaTheme="minorHAnsi"/>
          <w:color w:val="000000"/>
          <w:lang w:val="en-ZA"/>
        </w:rPr>
        <w:t>61</w:t>
      </w:r>
      <w:r w:rsidRPr="007E6C61">
        <w:rPr>
          <w:rFonts w:eastAsiaTheme="minorHAnsi"/>
          <w:color w:val="000000"/>
          <w:lang w:val="en-ZA"/>
        </w:rPr>
        <w:t xml:space="preserve">. </w:t>
      </w:r>
    </w:p>
    <w:p w:rsidR="00D547C0" w:rsidRPr="007E6C61" w:rsidRDefault="00D547C0" w:rsidP="00130348">
      <w:pPr>
        <w:pStyle w:val="NoSpacing"/>
        <w:numPr>
          <w:ilvl w:val="0"/>
          <w:numId w:val="3"/>
        </w:numPr>
        <w:spacing w:line="360" w:lineRule="auto"/>
        <w:ind w:left="426" w:hanging="426"/>
        <w:jc w:val="both"/>
        <w:rPr>
          <w:rFonts w:ascii="Arial" w:hAnsi="Arial" w:cs="Arial"/>
          <w:b/>
        </w:rPr>
      </w:pPr>
      <w:commentRangeStart w:id="840"/>
      <w:r w:rsidRPr="007E6C61">
        <w:rPr>
          <w:rFonts w:ascii="Arial" w:hAnsi="Arial" w:cs="Arial"/>
          <w:b/>
        </w:rPr>
        <w:t xml:space="preserve">Proclamation of approved </w:t>
      </w:r>
      <w:commentRangeStart w:id="841"/>
      <w:r w:rsidRPr="007E6C61">
        <w:rPr>
          <w:rFonts w:ascii="Arial" w:hAnsi="Arial" w:cs="Arial"/>
          <w:b/>
        </w:rPr>
        <w:t>township</w:t>
      </w:r>
      <w:commentRangeEnd w:id="841"/>
      <w:r w:rsidR="0016779F">
        <w:rPr>
          <w:rStyle w:val="CommentReference"/>
          <w:rFonts w:ascii="Arial" w:eastAsia="Times New Roman" w:hAnsi="Arial" w:cs="Arial"/>
          <w:lang w:val="en-GB"/>
        </w:rPr>
        <w:commentReference w:id="841"/>
      </w:r>
      <w:r w:rsidRPr="007E6C61">
        <w:rPr>
          <w:rFonts w:ascii="Arial" w:hAnsi="Arial" w:cs="Arial"/>
          <w:b/>
        </w:rPr>
        <w:t xml:space="preserv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 xml:space="preserve">After the provisions of sections </w:t>
      </w:r>
      <w:ins w:id="842" w:author="Johan Jonas" w:date="2015-05-20T13:11:00Z">
        <w:r w:rsidR="00C85B69">
          <w:rPr>
            <w:rFonts w:eastAsiaTheme="minorHAnsi"/>
            <w:color w:val="000000"/>
            <w:lang w:val="en-ZA"/>
          </w:rPr>
          <w:t xml:space="preserve">56, </w:t>
        </w:r>
      </w:ins>
      <w:r>
        <w:rPr>
          <w:rFonts w:eastAsiaTheme="minorHAnsi"/>
          <w:color w:val="000000"/>
          <w:lang w:val="en-ZA"/>
        </w:rPr>
        <w:t>5</w:t>
      </w:r>
      <w:r w:rsidR="000238CC">
        <w:rPr>
          <w:rFonts w:eastAsiaTheme="minorHAnsi"/>
          <w:color w:val="000000"/>
          <w:lang w:val="en-ZA"/>
        </w:rPr>
        <w:t>7</w:t>
      </w:r>
      <w:r>
        <w:rPr>
          <w:rFonts w:eastAsiaTheme="minorHAnsi"/>
          <w:color w:val="000000"/>
          <w:lang w:val="en-ZA"/>
        </w:rPr>
        <w:t>, 5</w:t>
      </w:r>
      <w:r w:rsidR="000238CC">
        <w:rPr>
          <w:rFonts w:eastAsiaTheme="minorHAnsi"/>
          <w:color w:val="000000"/>
          <w:lang w:val="en-ZA"/>
        </w:rPr>
        <w:t>8</w:t>
      </w:r>
      <w:ins w:id="843" w:author="Johan Jonas" w:date="2015-05-20T13:11:00Z">
        <w:r w:rsidR="00C85B69">
          <w:rPr>
            <w:rFonts w:eastAsiaTheme="minorHAnsi"/>
            <w:color w:val="000000"/>
            <w:lang w:val="en-ZA"/>
          </w:rPr>
          <w:t xml:space="preserve"> and</w:t>
        </w:r>
      </w:ins>
      <w:del w:id="844" w:author="Johan Jonas" w:date="2015-05-20T13:11:00Z">
        <w:r w:rsidDel="00C85B69">
          <w:rPr>
            <w:rFonts w:eastAsiaTheme="minorHAnsi"/>
            <w:color w:val="000000"/>
            <w:lang w:val="en-ZA"/>
          </w:rPr>
          <w:delText>,</w:delText>
        </w:r>
      </w:del>
      <w:r>
        <w:rPr>
          <w:rFonts w:eastAsiaTheme="minorHAnsi"/>
          <w:color w:val="000000"/>
          <w:lang w:val="en-ZA"/>
        </w:rPr>
        <w:t xml:space="preserve"> 5</w:t>
      </w:r>
      <w:r w:rsidR="000238CC">
        <w:rPr>
          <w:rFonts w:eastAsiaTheme="minorHAnsi"/>
          <w:color w:val="000000"/>
          <w:lang w:val="en-ZA"/>
        </w:rPr>
        <w:t>9</w:t>
      </w:r>
      <w:r>
        <w:rPr>
          <w:rFonts w:eastAsiaTheme="minorHAnsi"/>
          <w:color w:val="000000"/>
          <w:lang w:val="en-ZA"/>
        </w:rPr>
        <w:t xml:space="preserve"> </w:t>
      </w:r>
      <w:del w:id="845" w:author="Johan Jonas" w:date="2015-05-20T13:11:00Z">
        <w:r w:rsidDel="00C85B69">
          <w:rPr>
            <w:rFonts w:eastAsiaTheme="minorHAnsi"/>
            <w:color w:val="000000"/>
            <w:lang w:val="en-ZA"/>
          </w:rPr>
          <w:delText xml:space="preserve">and </w:delText>
        </w:r>
        <w:r w:rsidR="000238CC" w:rsidDel="00C85B69">
          <w:rPr>
            <w:rFonts w:eastAsiaTheme="minorHAnsi"/>
            <w:color w:val="000000"/>
            <w:lang w:val="en-ZA"/>
          </w:rPr>
          <w:delText>60</w:delText>
        </w:r>
        <w:r w:rsidRPr="007E6C61" w:rsidDel="00C85B69">
          <w:rPr>
            <w:rFonts w:eastAsiaTheme="minorHAnsi"/>
            <w:color w:val="000000"/>
            <w:lang w:val="en-ZA"/>
          </w:rPr>
          <w:delText xml:space="preserve"> </w:delText>
        </w:r>
      </w:del>
      <w:r w:rsidRPr="007E6C61">
        <w:rPr>
          <w:rFonts w:eastAsiaTheme="minorHAnsi"/>
          <w:color w:val="000000"/>
          <w:lang w:val="en-ZA"/>
        </w:rPr>
        <w:t xml:space="preserve">have been complied with and the Municipality is satisfied that the township is in its area of jurisdiction, the Municipality or the applicant, if authorized in writing by the Municipality, shall, by notice in the </w:t>
      </w:r>
      <w:r w:rsidRPr="009F7A44">
        <w:rPr>
          <w:rFonts w:eastAsiaTheme="minorHAnsi"/>
          <w:i/>
          <w:color w:val="000000"/>
          <w:lang w:val="en-ZA"/>
        </w:rPr>
        <w:t>Provincial Gazette</w:t>
      </w:r>
      <w:r w:rsidRPr="007E6C61">
        <w:rPr>
          <w:rFonts w:eastAsiaTheme="minorHAnsi"/>
          <w:color w:val="000000"/>
          <w:lang w:val="en-ZA"/>
        </w:rPr>
        <w:t>, declare the township an approved township and it shall, in an Annexure to such notice, set out the conditions on which the township is declared an approved township</w:t>
      </w:r>
      <w:commentRangeEnd w:id="840"/>
      <w:r w:rsidR="008739A4">
        <w:rPr>
          <w:rStyle w:val="CommentReference"/>
        </w:rPr>
        <w:commentReference w:id="840"/>
      </w:r>
      <w:r w:rsidRPr="007E6C61">
        <w:rPr>
          <w:rFonts w:eastAsiaTheme="minorHAnsi"/>
          <w:color w:val="000000"/>
          <w:lang w:val="en-ZA"/>
        </w:rPr>
        <w:t xml:space="preserve">. </w:t>
      </w:r>
    </w:p>
    <w:p w:rsidR="00D547C0" w:rsidRPr="00DB45B1" w:rsidRDefault="00D547C0" w:rsidP="00130348">
      <w:pPr>
        <w:pStyle w:val="NoSpacing"/>
        <w:spacing w:line="360" w:lineRule="auto"/>
        <w:jc w:val="center"/>
        <w:rPr>
          <w:rFonts w:ascii="Arial" w:hAnsi="Arial" w:cs="Arial"/>
          <w:b/>
        </w:rPr>
      </w:pPr>
      <w:r w:rsidRPr="00DB45B1">
        <w:rPr>
          <w:rFonts w:ascii="Arial" w:hAnsi="Arial" w:cs="Arial"/>
          <w:b/>
        </w:rPr>
        <w:t xml:space="preserve">Part </w:t>
      </w:r>
      <w:r w:rsidR="00910A4A">
        <w:rPr>
          <w:rFonts w:ascii="Arial" w:hAnsi="Arial" w:cs="Arial"/>
          <w:b/>
        </w:rPr>
        <w:t>C</w:t>
      </w:r>
      <w:r w:rsidRPr="00DB45B1">
        <w:rPr>
          <w:rFonts w:ascii="Arial" w:hAnsi="Arial" w:cs="Arial"/>
          <w:b/>
        </w:rPr>
        <w:t xml:space="preserve">: </w:t>
      </w:r>
      <w:r>
        <w:rPr>
          <w:rFonts w:ascii="Arial" w:hAnsi="Arial" w:cs="Arial"/>
          <w:b/>
        </w:rPr>
        <w:t xml:space="preserve">Rezoning of land </w:t>
      </w: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a</w:t>
      </w:r>
      <w:r w:rsidRPr="006A2A45">
        <w:rPr>
          <w:rFonts w:ascii="Arial" w:hAnsi="Arial" w:cs="Arial"/>
          <w:b/>
        </w:rPr>
        <w:t>mendment of a</w:t>
      </w:r>
      <w:r>
        <w:rPr>
          <w:rFonts w:ascii="Arial" w:hAnsi="Arial" w:cs="Arial"/>
          <w:b/>
        </w:rPr>
        <w:t xml:space="preserve"> </w:t>
      </w:r>
      <w:r w:rsidRPr="006A2A45">
        <w:rPr>
          <w:rFonts w:ascii="Arial" w:hAnsi="Arial" w:cs="Arial"/>
          <w:b/>
        </w:rPr>
        <w:t>land use scheme by rezoning of land</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6A2A45">
        <w:rPr>
          <w:rFonts w:eastAsiaTheme="minorHAnsi"/>
          <w:color w:val="000000"/>
          <w:lang w:val="en-ZA"/>
        </w:rPr>
        <w:t xml:space="preserve">An applicant, who wishes to rezone land, must </w:t>
      </w:r>
      <w:r w:rsidR="009E7CFD">
        <w:rPr>
          <w:rFonts w:eastAsiaTheme="minorHAnsi"/>
          <w:color w:val="000000"/>
          <w:lang w:val="en-ZA"/>
        </w:rPr>
        <w:t xml:space="preserve">apply </w:t>
      </w:r>
      <w:r w:rsidRPr="006A2A45">
        <w:rPr>
          <w:rFonts w:eastAsiaTheme="minorHAnsi"/>
          <w:color w:val="000000"/>
          <w:lang w:val="en-ZA"/>
        </w:rPr>
        <w:t xml:space="preserve">to the Municipality </w:t>
      </w:r>
      <w:r w:rsidR="009E7CFD">
        <w:rPr>
          <w:rFonts w:eastAsiaTheme="minorHAnsi"/>
          <w:color w:val="000000"/>
          <w:lang w:val="en-ZA"/>
        </w:rPr>
        <w:t xml:space="preserve">for the rezoning of the land in the manner provided for in </w:t>
      </w:r>
      <w:r w:rsidRPr="00994464">
        <w:rPr>
          <w:rFonts w:eastAsiaTheme="minorHAnsi"/>
          <w:color w:val="000000"/>
          <w:lang w:val="en-ZA"/>
        </w:rPr>
        <w:t>Chapter 6</w:t>
      </w:r>
      <w:r w:rsidR="009E7CFD">
        <w:rPr>
          <w:rFonts w:eastAsiaTheme="minorHAnsi"/>
          <w:color w:val="000000"/>
          <w:lang w:val="en-ZA"/>
        </w:rPr>
        <w:t>.</w:t>
      </w:r>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Pr>
          <w:rFonts w:eastAsiaTheme="minorHAnsi"/>
          <w:color w:val="000000"/>
          <w:lang w:val="en-ZA"/>
        </w:rPr>
        <w:t>2</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 rezoning approval lapses after a period of five years, or a shorter period as the municipality may determine, from the date of approval </w:t>
      </w:r>
      <w:commentRangeStart w:id="846"/>
      <w:r w:rsidRPr="001F6AA4">
        <w:rPr>
          <w:rFonts w:eastAsiaTheme="minorHAnsi"/>
          <w:color w:val="000000"/>
          <w:lang w:val="en-ZA"/>
        </w:rPr>
        <w:t>or the date that the approval comes into operation</w:t>
      </w:r>
      <w:commentRangeEnd w:id="846"/>
      <w:r w:rsidR="00EE6324">
        <w:rPr>
          <w:rStyle w:val="CommentReference"/>
        </w:rPr>
        <w:commentReference w:id="846"/>
      </w:r>
      <w:r w:rsidRPr="001F6AA4">
        <w:rPr>
          <w:rFonts w:eastAsiaTheme="minorHAnsi"/>
          <w:color w:val="000000"/>
          <w:lang w:val="en-ZA"/>
        </w:rPr>
        <w:t xml:space="preserve"> if, within that five year period or shorter period— </w:t>
      </w:r>
    </w:p>
    <w:p w:rsidR="00D547C0" w:rsidRPr="001F6AA4"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(a)</w:t>
      </w:r>
      <w:r>
        <w:rPr>
          <w:rFonts w:eastAsiaTheme="minorHAnsi"/>
          <w:color w:val="000000"/>
          <w:lang w:val="en-ZA"/>
        </w:rPr>
        <w:tab/>
      </w:r>
      <w:proofErr w:type="gramStart"/>
      <w:r w:rsidRPr="001F6AA4">
        <w:rPr>
          <w:rFonts w:eastAsiaTheme="minorHAnsi"/>
          <w:color w:val="000000"/>
          <w:lang w:val="en-ZA"/>
        </w:rPr>
        <w:t>the</w:t>
      </w:r>
      <w:proofErr w:type="gramEnd"/>
      <w:r w:rsidRPr="001F6AA4">
        <w:rPr>
          <w:rFonts w:eastAsiaTheme="minorHAnsi"/>
          <w:color w:val="000000"/>
          <w:lang w:val="en-ZA"/>
        </w:rPr>
        <w:t xml:space="preserve"> zoning is not utilised in accordance with the approval thereof; or </w:t>
      </w:r>
    </w:p>
    <w:p w:rsidR="00D547C0" w:rsidRPr="001F6AA4"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(b)</w:t>
      </w:r>
      <w:r>
        <w:rPr>
          <w:rFonts w:eastAsiaTheme="minorHAnsi"/>
          <w:color w:val="000000"/>
          <w:lang w:val="en-ZA"/>
        </w:rPr>
        <w:tab/>
      </w:r>
      <w:proofErr w:type="gramStart"/>
      <w:r w:rsidRPr="001F6AA4">
        <w:rPr>
          <w:rFonts w:eastAsiaTheme="minorHAnsi"/>
          <w:color w:val="000000"/>
          <w:lang w:val="en-ZA"/>
        </w:rPr>
        <w:t>the</w:t>
      </w:r>
      <w:proofErr w:type="gramEnd"/>
      <w:r w:rsidRPr="001F6AA4">
        <w:rPr>
          <w:rFonts w:eastAsiaTheme="minorHAnsi"/>
          <w:color w:val="000000"/>
          <w:lang w:val="en-ZA"/>
        </w:rPr>
        <w:t xml:space="preserve"> following requirements are not met: </w:t>
      </w:r>
    </w:p>
    <w:p w:rsidR="00D547C0" w:rsidRPr="001F6AA4"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F6AA4">
        <w:rPr>
          <w:rFonts w:eastAsiaTheme="minorHAnsi"/>
          <w:color w:val="000000"/>
          <w:lang w:val="en-ZA"/>
        </w:rPr>
        <w:t>(i)</w:t>
      </w:r>
      <w:r>
        <w:rPr>
          <w:rFonts w:eastAsiaTheme="minorHAnsi"/>
          <w:color w:val="000000"/>
          <w:lang w:val="en-ZA"/>
        </w:rPr>
        <w:tab/>
      </w:r>
      <w:proofErr w:type="gramStart"/>
      <w:r w:rsidRPr="001F6AA4">
        <w:rPr>
          <w:rFonts w:eastAsiaTheme="minorHAnsi"/>
          <w:color w:val="000000"/>
          <w:lang w:val="en-ZA"/>
        </w:rPr>
        <w:t>the</w:t>
      </w:r>
      <w:proofErr w:type="gramEnd"/>
      <w:r w:rsidRPr="001F6AA4">
        <w:rPr>
          <w:rFonts w:eastAsiaTheme="minorHAnsi"/>
          <w:color w:val="000000"/>
          <w:lang w:val="en-ZA"/>
        </w:rPr>
        <w:t xml:space="preserve"> approval by the Municipality of a building plan envisaged for the utilisation of the approved use right; and </w:t>
      </w:r>
    </w:p>
    <w:p w:rsidR="00D547C0" w:rsidRPr="001F6AA4" w:rsidRDefault="00D547C0" w:rsidP="00130348">
      <w:pPr>
        <w:tabs>
          <w:tab w:val="left" w:pos="2127"/>
        </w:tabs>
        <w:autoSpaceDE w:val="0"/>
        <w:autoSpaceDN w:val="0"/>
        <w:adjustRightInd w:val="0"/>
        <w:spacing w:line="240" w:lineRule="auto"/>
        <w:ind w:left="2127" w:hanging="567"/>
        <w:rPr>
          <w:rFonts w:eastAsiaTheme="minorHAnsi"/>
          <w:color w:val="000000"/>
          <w:lang w:val="en-ZA"/>
        </w:rPr>
      </w:pPr>
      <w:r w:rsidRPr="001F6AA4">
        <w:rPr>
          <w:rFonts w:eastAsiaTheme="minorHAnsi"/>
          <w:color w:val="000000"/>
          <w:lang w:val="en-ZA"/>
        </w:rPr>
        <w:lastRenderedPageBreak/>
        <w:t>(ii)</w:t>
      </w:r>
      <w:r>
        <w:rPr>
          <w:rFonts w:eastAsiaTheme="minorHAnsi"/>
          <w:color w:val="000000"/>
          <w:lang w:val="en-ZA"/>
        </w:rPr>
        <w:tab/>
      </w:r>
      <w:proofErr w:type="gramStart"/>
      <w:r w:rsidRPr="001F6AA4">
        <w:rPr>
          <w:rFonts w:eastAsiaTheme="minorHAnsi"/>
          <w:color w:val="000000"/>
          <w:lang w:val="en-ZA"/>
        </w:rPr>
        <w:t>commencement</w:t>
      </w:r>
      <w:proofErr w:type="gramEnd"/>
      <w:r w:rsidRPr="001F6AA4">
        <w:rPr>
          <w:rFonts w:eastAsiaTheme="minorHAnsi"/>
          <w:color w:val="000000"/>
          <w:lang w:val="en-ZA"/>
        </w:rPr>
        <w:t xml:space="preserve"> with the construction of the building contemplated in subparagraph (i). </w:t>
      </w:r>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1F6AA4">
        <w:rPr>
          <w:rFonts w:eastAsiaTheme="minorHAnsi"/>
          <w:color w:val="000000"/>
          <w:lang w:val="en-ZA"/>
        </w:rPr>
        <w:t>The Municipality may grant extensions to the periods contemplated in subsection</w:t>
      </w:r>
      <w:r>
        <w:rPr>
          <w:rFonts w:eastAsiaTheme="minorHAnsi"/>
          <w:color w:val="000000"/>
          <w:lang w:val="en-ZA"/>
        </w:rPr>
        <w:t xml:space="preserve"> </w:t>
      </w:r>
      <w:r w:rsidRPr="001F6AA4">
        <w:rPr>
          <w:rFonts w:eastAsiaTheme="minorHAnsi"/>
          <w:color w:val="000000"/>
          <w:lang w:val="en-ZA"/>
        </w:rPr>
        <w:t xml:space="preserve">(2), which period together with any extensions that the Municipality grants, may not exceed 10 years.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(4)</w:t>
      </w:r>
      <w:r>
        <w:rPr>
          <w:rFonts w:eastAsiaTheme="minorHAnsi"/>
          <w:color w:val="000000"/>
          <w:lang w:val="en-ZA"/>
        </w:rPr>
        <w:tab/>
      </w:r>
      <w:r w:rsidRPr="001F6AA4">
        <w:rPr>
          <w:rFonts w:eastAsiaTheme="minorHAnsi"/>
          <w:color w:val="000000"/>
          <w:lang w:val="en-ZA"/>
        </w:rPr>
        <w:t xml:space="preserve">If a rezoning approval lapses, the zoning applicable to the land prior to the approval of the rezoning applies, or where no zoning existed prior to the approval of the rezoning, the Municipality must determine a zoning as contemplated in </w:t>
      </w:r>
      <w:r>
        <w:rPr>
          <w:rFonts w:eastAsiaTheme="minorHAnsi"/>
          <w:color w:val="000000"/>
          <w:lang w:val="en-ZA"/>
        </w:rPr>
        <w:t>section 1</w:t>
      </w:r>
      <w:r w:rsidR="000238CC">
        <w:rPr>
          <w:rFonts w:eastAsiaTheme="minorHAnsi"/>
          <w:color w:val="000000"/>
          <w:lang w:val="en-ZA"/>
        </w:rPr>
        <w:t>75</w:t>
      </w:r>
      <w:r w:rsidRPr="001F6AA4">
        <w:rPr>
          <w:rFonts w:eastAsiaTheme="minorHAnsi"/>
          <w:color w:val="000000"/>
          <w:lang w:val="en-ZA"/>
        </w:rPr>
        <w:t xml:space="preserve">. </w:t>
      </w:r>
    </w:p>
    <w:p w:rsidR="00AC14F9" w:rsidRDefault="00AC14F9" w:rsidP="00130348">
      <w:pPr>
        <w:tabs>
          <w:tab w:val="left" w:pos="993"/>
        </w:tabs>
        <w:autoSpaceDE w:val="0"/>
        <w:autoSpaceDN w:val="0"/>
        <w:adjustRightInd w:val="0"/>
        <w:spacing w:after="120" w:line="360" w:lineRule="auto"/>
        <w:ind w:firstLine="426"/>
        <w:rPr>
          <w:rFonts w:eastAsiaTheme="minorHAnsi"/>
          <w:color w:val="000000"/>
          <w:lang w:val="en-ZA"/>
        </w:rPr>
      </w:pPr>
    </w:p>
    <w:p w:rsidR="00AC14F9" w:rsidRDefault="00AC14F9"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D</w:t>
      </w:r>
      <w:r w:rsidRPr="009F7A44">
        <w:rPr>
          <w:rFonts w:ascii="Arial" w:hAnsi="Arial" w:cs="Arial"/>
          <w:b/>
        </w:rPr>
        <w:t xml:space="preserve">: Removal, Amendment </w:t>
      </w:r>
      <w:r>
        <w:rPr>
          <w:rFonts w:ascii="Arial" w:hAnsi="Arial" w:cs="Arial"/>
          <w:b/>
        </w:rPr>
        <w:t>o</w:t>
      </w:r>
      <w:r w:rsidRPr="009F7A44">
        <w:rPr>
          <w:rFonts w:ascii="Arial" w:hAnsi="Arial" w:cs="Arial"/>
          <w:b/>
        </w:rPr>
        <w:t xml:space="preserve">r Suspension </w:t>
      </w:r>
      <w:r>
        <w:rPr>
          <w:rFonts w:ascii="Arial" w:hAnsi="Arial" w:cs="Arial"/>
          <w:b/>
        </w:rPr>
        <w:t>o</w:t>
      </w:r>
      <w:r w:rsidRPr="009F7A44">
        <w:rPr>
          <w:rFonts w:ascii="Arial" w:hAnsi="Arial" w:cs="Arial"/>
          <w:b/>
        </w:rPr>
        <w:t xml:space="preserve">f </w:t>
      </w:r>
      <w:r>
        <w:rPr>
          <w:rFonts w:ascii="Arial" w:hAnsi="Arial" w:cs="Arial"/>
          <w:b/>
        </w:rPr>
        <w:t>a</w:t>
      </w:r>
      <w:r w:rsidRPr="009F7A44">
        <w:rPr>
          <w:rFonts w:ascii="Arial" w:hAnsi="Arial" w:cs="Arial"/>
          <w:b/>
        </w:rPr>
        <w:t xml:space="preserve"> Restrictive </w:t>
      </w:r>
      <w:r>
        <w:rPr>
          <w:rFonts w:ascii="Arial" w:hAnsi="Arial" w:cs="Arial"/>
          <w:b/>
        </w:rPr>
        <w:t>o</w:t>
      </w:r>
      <w:r w:rsidRPr="009F7A44">
        <w:rPr>
          <w:rFonts w:ascii="Arial" w:hAnsi="Arial" w:cs="Arial"/>
          <w:b/>
        </w:rPr>
        <w:t xml:space="preserve">r Obsolete Condition, Servitude </w:t>
      </w:r>
      <w:r>
        <w:rPr>
          <w:rFonts w:ascii="Arial" w:hAnsi="Arial" w:cs="Arial"/>
          <w:b/>
        </w:rPr>
        <w:t>o</w:t>
      </w:r>
      <w:r w:rsidRPr="009F7A44">
        <w:rPr>
          <w:rFonts w:ascii="Arial" w:hAnsi="Arial" w:cs="Arial"/>
          <w:b/>
        </w:rPr>
        <w:t xml:space="preserve">r Reservation Registered Against </w:t>
      </w:r>
      <w:r>
        <w:rPr>
          <w:rFonts w:ascii="Arial" w:hAnsi="Arial" w:cs="Arial"/>
          <w:b/>
        </w:rPr>
        <w:t>t</w:t>
      </w:r>
      <w:r w:rsidRPr="009F7A44">
        <w:rPr>
          <w:rFonts w:ascii="Arial" w:hAnsi="Arial" w:cs="Arial"/>
          <w:b/>
        </w:rPr>
        <w:t xml:space="preserve">he Title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he Land</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Requirements for amendment, suspension or removal of restrictive conditions </w:t>
      </w:r>
      <w:r>
        <w:rPr>
          <w:rFonts w:ascii="Arial" w:hAnsi="Arial" w:cs="Arial"/>
          <w:b/>
        </w:rPr>
        <w:t>o</w:t>
      </w:r>
      <w:r w:rsidRPr="009F7A44">
        <w:rPr>
          <w:rFonts w:ascii="Arial" w:hAnsi="Arial" w:cs="Arial"/>
          <w:b/>
        </w:rPr>
        <w:t xml:space="preserve">r </w:t>
      </w:r>
      <w:r>
        <w:rPr>
          <w:rFonts w:ascii="Arial" w:hAnsi="Arial" w:cs="Arial"/>
          <w:b/>
        </w:rPr>
        <w:t>o</w:t>
      </w:r>
      <w:r w:rsidRPr="009F7A44">
        <w:rPr>
          <w:rFonts w:ascii="Arial" w:hAnsi="Arial" w:cs="Arial"/>
          <w:b/>
        </w:rPr>
        <w:t xml:space="preserve">bsolete </w:t>
      </w:r>
      <w:r>
        <w:rPr>
          <w:rFonts w:ascii="Arial" w:hAnsi="Arial" w:cs="Arial"/>
          <w:b/>
        </w:rPr>
        <w:t>c</w:t>
      </w:r>
      <w:r w:rsidRPr="009F7A44">
        <w:rPr>
          <w:rFonts w:ascii="Arial" w:hAnsi="Arial" w:cs="Arial"/>
          <w:b/>
        </w:rPr>
        <w:t xml:space="preserve">ondition, </w:t>
      </w:r>
      <w:r>
        <w:rPr>
          <w:rFonts w:ascii="Arial" w:hAnsi="Arial" w:cs="Arial"/>
          <w:b/>
        </w:rPr>
        <w:t>s</w:t>
      </w:r>
      <w:r w:rsidRPr="009F7A44">
        <w:rPr>
          <w:rFonts w:ascii="Arial" w:hAnsi="Arial" w:cs="Arial"/>
          <w:b/>
        </w:rPr>
        <w:t xml:space="preserve">ervitude </w:t>
      </w:r>
      <w:r>
        <w:rPr>
          <w:rFonts w:ascii="Arial" w:hAnsi="Arial" w:cs="Arial"/>
          <w:b/>
        </w:rPr>
        <w:t>o</w:t>
      </w:r>
      <w:r w:rsidRPr="009F7A44">
        <w:rPr>
          <w:rFonts w:ascii="Arial" w:hAnsi="Arial" w:cs="Arial"/>
          <w:b/>
        </w:rPr>
        <w:t xml:space="preserve">r </w:t>
      </w:r>
      <w:r>
        <w:rPr>
          <w:rFonts w:ascii="Arial" w:hAnsi="Arial" w:cs="Arial"/>
          <w:b/>
        </w:rPr>
        <w:t>r</w:t>
      </w:r>
      <w:r w:rsidRPr="009F7A44">
        <w:rPr>
          <w:rFonts w:ascii="Arial" w:hAnsi="Arial" w:cs="Arial"/>
          <w:b/>
        </w:rPr>
        <w:t xml:space="preserve">eservation </w:t>
      </w:r>
      <w:r>
        <w:rPr>
          <w:rFonts w:ascii="Arial" w:hAnsi="Arial" w:cs="Arial"/>
          <w:b/>
        </w:rPr>
        <w:t>r</w:t>
      </w:r>
      <w:r w:rsidRPr="009F7A44">
        <w:rPr>
          <w:rFonts w:ascii="Arial" w:hAnsi="Arial" w:cs="Arial"/>
          <w:b/>
        </w:rPr>
        <w:t xml:space="preserve">egistered </w:t>
      </w:r>
      <w:r>
        <w:rPr>
          <w:rFonts w:ascii="Arial" w:hAnsi="Arial" w:cs="Arial"/>
          <w:b/>
        </w:rPr>
        <w:t>a</w:t>
      </w:r>
      <w:r w:rsidRPr="009F7A44">
        <w:rPr>
          <w:rFonts w:ascii="Arial" w:hAnsi="Arial" w:cs="Arial"/>
          <w:b/>
        </w:rPr>
        <w:t xml:space="preserve">gainst </w:t>
      </w:r>
      <w:r>
        <w:rPr>
          <w:rFonts w:ascii="Arial" w:hAnsi="Arial" w:cs="Arial"/>
          <w:b/>
        </w:rPr>
        <w:t>t</w:t>
      </w:r>
      <w:r w:rsidRPr="009F7A44">
        <w:rPr>
          <w:rFonts w:ascii="Arial" w:hAnsi="Arial" w:cs="Arial"/>
          <w:b/>
        </w:rPr>
        <w:t xml:space="preserve">he </w:t>
      </w:r>
      <w:r>
        <w:rPr>
          <w:rFonts w:ascii="Arial" w:hAnsi="Arial" w:cs="Arial"/>
          <w:b/>
        </w:rPr>
        <w:t>t</w:t>
      </w:r>
      <w:r w:rsidRPr="009F7A44">
        <w:rPr>
          <w:rFonts w:ascii="Arial" w:hAnsi="Arial" w:cs="Arial"/>
          <w:b/>
        </w:rPr>
        <w:t xml:space="preserve">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 xml:space="preserve">he </w:t>
      </w:r>
      <w:r>
        <w:rPr>
          <w:rFonts w:ascii="Arial" w:hAnsi="Arial" w:cs="Arial"/>
          <w:b/>
        </w:rPr>
        <w:t>l</w:t>
      </w:r>
      <w:r w:rsidRPr="009F7A44">
        <w:rPr>
          <w:rFonts w:ascii="Arial" w:hAnsi="Arial" w:cs="Arial"/>
          <w:b/>
        </w:rPr>
        <w:t>and</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Municipality may, of its own accord or on application by notice in the </w:t>
      </w:r>
      <w:r w:rsidRPr="000D62CC">
        <w:rPr>
          <w:rFonts w:eastAsiaTheme="minorHAnsi"/>
          <w:i/>
          <w:color w:val="000000"/>
          <w:lang w:val="en-ZA"/>
        </w:rPr>
        <w:t>Provincial Gazette</w:t>
      </w:r>
      <w:r w:rsidRPr="009F7A44">
        <w:rPr>
          <w:rFonts w:eastAsiaTheme="minorHAnsi"/>
          <w:color w:val="000000"/>
          <w:lang w:val="en-ZA"/>
        </w:rPr>
        <w:t xml:space="preserve"> </w:t>
      </w:r>
      <w:r w:rsidRPr="00AC4B55">
        <w:rPr>
          <w:rFonts w:eastAsiaTheme="minorHAnsi"/>
          <w:color w:val="000000"/>
          <w:lang w:val="en-ZA"/>
        </w:rPr>
        <w:t xml:space="preserve">amend, suspend or remove, either permanently or for a period specified in the notice and either unconditionally or subject to any condition so specified, any restrictive condition. </w:t>
      </w:r>
    </w:p>
    <w:p w:rsidR="00D47A8C" w:rsidRDefault="00D47A8C"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An applicant who wishes to have a restrictive condition amended, suspended or removed must apply to the municipality for the amendment, suspension or removal of the restrictive condition in the manner provided for in Chapter 6.</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D47A8C">
        <w:rPr>
          <w:rFonts w:eastAsiaTheme="minorHAnsi"/>
          <w:color w:val="000000"/>
          <w:lang w:val="en-ZA"/>
        </w:rPr>
        <w:t>3</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In addition to the procedures set out </w:t>
      </w:r>
      <w:r w:rsidRPr="00994464">
        <w:rPr>
          <w:rFonts w:eastAsiaTheme="minorHAnsi"/>
          <w:color w:val="000000"/>
          <w:lang w:val="en-ZA"/>
        </w:rPr>
        <w:t>in Chapter 6</w:t>
      </w:r>
      <w:r w:rsidRPr="00AC4B55">
        <w:rPr>
          <w:rFonts w:eastAsiaTheme="minorHAnsi"/>
          <w:color w:val="000000"/>
          <w:lang w:val="en-ZA"/>
        </w:rPr>
        <w:t xml:space="preserve">, the owner must―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proofErr w:type="gramStart"/>
      <w:r w:rsidRPr="00AC4B55">
        <w:rPr>
          <w:rFonts w:eastAsiaTheme="minorHAnsi"/>
          <w:color w:val="000000"/>
          <w:lang w:val="en-ZA"/>
        </w:rPr>
        <w:t>submit</w:t>
      </w:r>
      <w:proofErr w:type="gramEnd"/>
      <w:r w:rsidRPr="00AC4B55">
        <w:rPr>
          <w:rFonts w:eastAsiaTheme="minorHAnsi"/>
          <w:color w:val="000000"/>
          <w:lang w:val="en-ZA"/>
        </w:rPr>
        <w:t xml:space="preserve"> the original title deed to the Municipality or a certified copy thereof;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 xml:space="preserve">(b) </w:t>
      </w:r>
      <w:r>
        <w:rPr>
          <w:rFonts w:eastAsiaTheme="minorHAnsi"/>
          <w:color w:val="000000"/>
          <w:lang w:val="en-ZA"/>
        </w:rPr>
        <w:tab/>
      </w:r>
      <w:proofErr w:type="gramStart"/>
      <w:r w:rsidRPr="00AC4B55">
        <w:rPr>
          <w:rFonts w:eastAsiaTheme="minorHAnsi"/>
          <w:color w:val="000000"/>
          <w:lang w:val="en-ZA"/>
        </w:rPr>
        <w:t>submit</w:t>
      </w:r>
      <w:proofErr w:type="gramEnd"/>
      <w:r w:rsidRPr="00AC4B55">
        <w:rPr>
          <w:rFonts w:eastAsiaTheme="minorHAnsi"/>
          <w:color w:val="000000"/>
          <w:lang w:val="en-ZA"/>
        </w:rPr>
        <w:t xml:space="preserve"> the bondholder’s consent to the application, where applicable.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D47A8C">
        <w:rPr>
          <w:rFonts w:eastAsiaTheme="minorHAnsi"/>
          <w:color w:val="000000"/>
          <w:lang w:val="en-ZA"/>
        </w:rPr>
        <w:t>4</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The Municipality must cause a notice of its intention to consider an application under subsection (1) to be served 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proofErr w:type="gramStart"/>
      <w:r w:rsidRPr="00AC4B55">
        <w:rPr>
          <w:rFonts w:eastAsiaTheme="minorHAnsi"/>
          <w:color w:val="000000"/>
          <w:lang w:val="en-ZA"/>
        </w:rPr>
        <w:t>all</w:t>
      </w:r>
      <w:proofErr w:type="gramEnd"/>
      <w:r w:rsidRPr="00AC4B55">
        <w:rPr>
          <w:rFonts w:eastAsiaTheme="minorHAnsi"/>
          <w:color w:val="000000"/>
          <w:lang w:val="en-ZA"/>
        </w:rPr>
        <w:t xml:space="preserve"> organs of state that may have an interest in the title deed restriction;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proofErr w:type="gramStart"/>
      <w:r w:rsidRPr="00AC4B55">
        <w:rPr>
          <w:rFonts w:eastAsiaTheme="minorHAnsi"/>
          <w:color w:val="000000"/>
          <w:lang w:val="en-ZA"/>
        </w:rPr>
        <w:t>every</w:t>
      </w:r>
      <w:proofErr w:type="gramEnd"/>
      <w:r w:rsidRPr="00AC4B55">
        <w:rPr>
          <w:rFonts w:eastAsiaTheme="minorHAnsi"/>
          <w:color w:val="000000"/>
          <w:lang w:val="en-ZA"/>
        </w:rPr>
        <w:t xml:space="preserve"> holder of a bond encumbering the land;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proofErr w:type="gramStart"/>
      <w:r w:rsidRPr="00AC4B55">
        <w:rPr>
          <w:rFonts w:eastAsiaTheme="minorHAnsi"/>
          <w:color w:val="000000"/>
          <w:lang w:val="en-ZA"/>
        </w:rPr>
        <w:t>a</w:t>
      </w:r>
      <w:proofErr w:type="gramEnd"/>
      <w:r w:rsidRPr="00AC4B55">
        <w:rPr>
          <w:rFonts w:eastAsiaTheme="minorHAnsi"/>
          <w:color w:val="000000"/>
          <w:lang w:val="en-ZA"/>
        </w:rPr>
        <w:t xml:space="preserve"> person whose rights or legitimate expectations will be materially and adversely affected by the approval of the application;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proofErr w:type="gramStart"/>
      <w:r w:rsidRPr="00AC4B55">
        <w:rPr>
          <w:rFonts w:eastAsiaTheme="minorHAnsi"/>
          <w:color w:val="000000"/>
          <w:lang w:val="en-ZA"/>
        </w:rPr>
        <w:t>all</w:t>
      </w:r>
      <w:proofErr w:type="gramEnd"/>
      <w:r w:rsidRPr="00AC4B55">
        <w:rPr>
          <w:rFonts w:eastAsiaTheme="minorHAnsi"/>
          <w:color w:val="000000"/>
          <w:lang w:val="en-ZA"/>
        </w:rPr>
        <w:t xml:space="preserve"> persons mentioned in the title deed for whose benefit the restrictive condition applies.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D47A8C">
        <w:rPr>
          <w:rFonts w:eastAsiaTheme="minorHAnsi"/>
          <w:color w:val="000000"/>
          <w:lang w:val="en-ZA"/>
        </w:rPr>
        <w:t>5</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When the Municipality considers the removal, suspension or amendment of a restrictive condition, the Municipality must have regard to the following: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the financial or other value of the rights in terms of the restrictive condition enjoyed by a person or entity, irrespective of whether these rights are personal or vest in the person as the owner of a dominant tenement;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lastRenderedPageBreak/>
        <w:t>(b)</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personal benefits which accrue to the holder of rights in terms of the restrictive condition;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personal benefits which will accrue to the person seeking the removal of the restrictive condition, if it is removed;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social benefit of the restrictive condition remaining in place in its existing form;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(e)</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social benefit of the removal or amendment of the restrictive condition;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(f)</w:t>
      </w:r>
      <w:r>
        <w:rPr>
          <w:rFonts w:eastAsiaTheme="minorHAnsi"/>
          <w:color w:val="000000"/>
          <w:lang w:val="en-ZA"/>
        </w:rPr>
        <w:tab/>
      </w:r>
      <w:proofErr w:type="gramStart"/>
      <w:r w:rsidRPr="00AC4B55">
        <w:rPr>
          <w:rFonts w:eastAsiaTheme="minorHAnsi"/>
          <w:color w:val="000000"/>
          <w:lang w:val="en-ZA"/>
        </w:rPr>
        <w:t>whether</w:t>
      </w:r>
      <w:proofErr w:type="gramEnd"/>
      <w:r w:rsidRPr="00AC4B55">
        <w:rPr>
          <w:rFonts w:eastAsiaTheme="minorHAnsi"/>
          <w:color w:val="000000"/>
          <w:lang w:val="en-ZA"/>
        </w:rPr>
        <w:t xml:space="preserve"> the removal, suspension or amendment of the restrictive condition will completely remove all rights enjoyed by the beneficiary or only some of those rights. </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Endorsements in connection with amendment, suspension or removal of restrictive conditions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applicant </w:t>
      </w:r>
      <w:r>
        <w:rPr>
          <w:rFonts w:eastAsiaTheme="minorHAnsi"/>
          <w:color w:val="000000"/>
          <w:lang w:val="en-ZA"/>
        </w:rPr>
        <w:t>shall</w:t>
      </w:r>
      <w:r w:rsidRPr="00AC4B55">
        <w:rPr>
          <w:rFonts w:eastAsiaTheme="minorHAnsi"/>
          <w:color w:val="000000"/>
          <w:lang w:val="en-ZA"/>
        </w:rPr>
        <w:t xml:space="preserve">, after the amendment, suspension or removal of a restrictive condition by notice in the </w:t>
      </w:r>
      <w:r w:rsidRPr="000D62CC">
        <w:rPr>
          <w:rFonts w:eastAsiaTheme="minorHAnsi"/>
          <w:i/>
          <w:color w:val="000000"/>
          <w:lang w:val="en-ZA"/>
        </w:rPr>
        <w:t>Provincial Gazette</w:t>
      </w:r>
      <w:r w:rsidRPr="000D62CC">
        <w:rPr>
          <w:rFonts w:eastAsiaTheme="minorHAnsi"/>
          <w:color w:val="000000"/>
          <w:lang w:val="en-ZA"/>
        </w:rPr>
        <w:t xml:space="preserve"> </w:t>
      </w:r>
      <w:r w:rsidRPr="00AC4B55">
        <w:rPr>
          <w:rFonts w:eastAsiaTheme="minorHAnsi"/>
          <w:color w:val="000000"/>
          <w:lang w:val="en-ZA"/>
        </w:rPr>
        <w:t xml:space="preserve">as contemplated in section </w:t>
      </w:r>
      <w:r w:rsidR="00D47A8C">
        <w:rPr>
          <w:rFonts w:eastAsiaTheme="minorHAnsi"/>
          <w:color w:val="000000"/>
          <w:lang w:val="en-ZA"/>
        </w:rPr>
        <w:t>63</w:t>
      </w:r>
      <w:r w:rsidRPr="00AC4B55">
        <w:rPr>
          <w:rFonts w:eastAsiaTheme="minorHAnsi"/>
          <w:color w:val="000000"/>
          <w:lang w:val="en-ZA"/>
        </w:rPr>
        <w:t xml:space="preserve">(1), submit the following to the Registrar of Deeds: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original title deed;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original letter of approval;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proofErr w:type="gramStart"/>
      <w:r w:rsidRPr="00AC4B55">
        <w:rPr>
          <w:rFonts w:eastAsiaTheme="minorHAnsi"/>
          <w:color w:val="000000"/>
          <w:lang w:val="en-ZA"/>
        </w:rPr>
        <w:t>a</w:t>
      </w:r>
      <w:proofErr w:type="gramEnd"/>
      <w:r w:rsidRPr="00AC4B55">
        <w:rPr>
          <w:rFonts w:eastAsiaTheme="minorHAnsi"/>
          <w:color w:val="000000"/>
          <w:lang w:val="en-ZA"/>
        </w:rPr>
        <w:t xml:space="preserve"> copy of the notification of the approval.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The Registrar of Deeds and the Surveyor-General must, after the amendment, suspension or removal of a restrictive condition by notice in the </w:t>
      </w:r>
      <w:r w:rsidRPr="000D62CC">
        <w:rPr>
          <w:rFonts w:eastAsiaTheme="minorHAnsi"/>
          <w:i/>
          <w:color w:val="000000"/>
          <w:lang w:val="en-ZA"/>
        </w:rPr>
        <w:t>Provincial Gazette</w:t>
      </w:r>
      <w:r w:rsidRPr="000D62CC">
        <w:rPr>
          <w:rFonts w:eastAsiaTheme="minorHAnsi"/>
          <w:color w:val="000000"/>
          <w:lang w:val="en-ZA"/>
        </w:rPr>
        <w:t xml:space="preserve">, </w:t>
      </w:r>
      <w:r w:rsidRPr="00AC4B55">
        <w:rPr>
          <w:rFonts w:eastAsiaTheme="minorHAnsi"/>
          <w:color w:val="000000"/>
          <w:lang w:val="en-ZA"/>
        </w:rPr>
        <w:t xml:space="preserve">as contemplated in section </w:t>
      </w:r>
      <w:r w:rsidR="00D47A8C">
        <w:rPr>
          <w:rFonts w:eastAsiaTheme="minorHAnsi"/>
          <w:color w:val="000000"/>
          <w:lang w:val="en-ZA"/>
        </w:rPr>
        <w:t>63</w:t>
      </w:r>
      <w:r w:rsidRPr="00AC4B55">
        <w:rPr>
          <w:rFonts w:eastAsiaTheme="minorHAnsi"/>
          <w:color w:val="000000"/>
          <w:lang w:val="en-ZA"/>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E</w:t>
      </w:r>
      <w:r w:rsidRPr="009F7A44">
        <w:rPr>
          <w:rFonts w:ascii="Arial" w:hAnsi="Arial" w:cs="Arial"/>
          <w:b/>
        </w:rPr>
        <w:t xml:space="preserve">: </w:t>
      </w:r>
      <w:r>
        <w:rPr>
          <w:rFonts w:ascii="Arial" w:hAnsi="Arial" w:cs="Arial"/>
          <w:b/>
        </w:rPr>
        <w:t xml:space="preserve">Subdivision </w:t>
      </w:r>
      <w:del w:id="847" w:author="Law Tony" w:date="2015-04-13T16:15:00Z">
        <w:r w:rsidDel="00A03048">
          <w:rPr>
            <w:rFonts w:ascii="Arial" w:hAnsi="Arial" w:cs="Arial"/>
            <w:b/>
          </w:rPr>
          <w:delText>and Consolidation</w:delText>
        </w:r>
      </w:del>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subdivision</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No person may subdivide land without t</w:t>
      </w:r>
      <w:r>
        <w:rPr>
          <w:rFonts w:eastAsiaTheme="minorHAnsi"/>
          <w:color w:val="000000"/>
          <w:lang w:val="en-ZA"/>
        </w:rPr>
        <w:t>he approval of the Municipality</w:t>
      </w:r>
      <w:r w:rsidRPr="006E37C6">
        <w:rPr>
          <w:rFonts w:eastAsiaTheme="minorHAnsi"/>
          <w:color w:val="000000"/>
          <w:lang w:val="en-ZA"/>
        </w:rPr>
        <w:t xml:space="preserve">, unless the subdivision is exempted under </w:t>
      </w:r>
      <w:r w:rsidRPr="000E5AD3">
        <w:rPr>
          <w:rFonts w:eastAsiaTheme="minorHAnsi"/>
          <w:color w:val="000000"/>
          <w:lang w:val="en-ZA"/>
        </w:rPr>
        <w:t xml:space="preserve">section </w:t>
      </w:r>
      <w:r w:rsidR="00D47A8C">
        <w:rPr>
          <w:rFonts w:eastAsiaTheme="minorHAnsi"/>
          <w:color w:val="000000"/>
          <w:lang w:val="en-ZA"/>
        </w:rPr>
        <w:t>69</w:t>
      </w:r>
      <w:r w:rsidRPr="000E5AD3">
        <w:rPr>
          <w:rFonts w:eastAsiaTheme="minorHAnsi"/>
          <w:color w:val="000000"/>
          <w:lang w:val="en-ZA"/>
        </w:rPr>
        <w:t>.</w:t>
      </w:r>
      <w:r w:rsidRPr="006E37C6">
        <w:rPr>
          <w:rFonts w:eastAsiaTheme="minorHAnsi"/>
          <w:color w:val="000000"/>
          <w:lang w:val="en-ZA"/>
        </w:rPr>
        <w:t xml:space="preserve"> </w:t>
      </w:r>
    </w:p>
    <w:p w:rsidR="00D47A8C" w:rsidRDefault="00D47A8C" w:rsidP="00D47A8C">
      <w:pPr>
        <w:tabs>
          <w:tab w:val="left" w:pos="993"/>
        </w:tabs>
        <w:autoSpaceDE w:val="0"/>
        <w:autoSpaceDN w:val="0"/>
        <w:adjustRightInd w:val="0"/>
        <w:spacing w:after="120" w:line="360" w:lineRule="auto"/>
        <w:ind w:firstLine="426"/>
        <w:rPr>
          <w:ins w:id="848" w:author="Johan Jonas" w:date="2015-05-27T10:53:00Z"/>
          <w:rFonts w:eastAsiaTheme="minorHAnsi"/>
          <w:color w:val="000000"/>
          <w:lang w:val="en-ZA"/>
        </w:rPr>
      </w:pPr>
      <w:r>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An </w:t>
      </w:r>
      <w:r>
        <w:rPr>
          <w:rFonts w:eastAsiaTheme="minorHAnsi"/>
          <w:color w:val="000000"/>
          <w:lang w:val="en-ZA"/>
        </w:rPr>
        <w:t xml:space="preserve">applicant </w:t>
      </w:r>
      <w:r w:rsidRPr="00AC4B55">
        <w:rPr>
          <w:rFonts w:eastAsiaTheme="minorHAnsi"/>
          <w:color w:val="000000"/>
          <w:lang w:val="en-ZA"/>
        </w:rPr>
        <w:t xml:space="preserve">who wishes to </w:t>
      </w:r>
      <w:r>
        <w:rPr>
          <w:rFonts w:eastAsiaTheme="minorHAnsi"/>
          <w:color w:val="000000"/>
          <w:lang w:val="en-ZA"/>
        </w:rPr>
        <w:t xml:space="preserve">subdivide land must </w:t>
      </w:r>
      <w:r w:rsidRPr="00AC4B55">
        <w:rPr>
          <w:rFonts w:eastAsiaTheme="minorHAnsi"/>
          <w:color w:val="000000"/>
          <w:lang w:val="en-ZA"/>
        </w:rPr>
        <w:t xml:space="preserve">apply to the Municipality for the </w:t>
      </w:r>
      <w:r>
        <w:rPr>
          <w:rFonts w:eastAsiaTheme="minorHAnsi"/>
          <w:color w:val="000000"/>
          <w:lang w:val="en-ZA"/>
        </w:rPr>
        <w:t>subdivision of land in the manner provided for in Chapter 6</w:t>
      </w:r>
      <w:r w:rsidRPr="00AC4B55">
        <w:rPr>
          <w:rFonts w:eastAsiaTheme="minorHAnsi"/>
          <w:color w:val="000000"/>
          <w:lang w:val="en-ZA"/>
        </w:rPr>
        <w:t>.</w:t>
      </w:r>
    </w:p>
    <w:p w:rsidR="00465573" w:rsidRPr="00AC4B55" w:rsidRDefault="00465573" w:rsidP="00D47A8C">
      <w:pPr>
        <w:tabs>
          <w:tab w:val="left" w:pos="993"/>
        </w:tabs>
        <w:autoSpaceDE w:val="0"/>
        <w:autoSpaceDN w:val="0"/>
        <w:adjustRightInd w:val="0"/>
        <w:spacing w:after="120" w:line="360" w:lineRule="auto"/>
        <w:ind w:firstLine="426"/>
        <w:rPr>
          <w:rFonts w:eastAsiaTheme="minorHAnsi"/>
          <w:color w:val="000000"/>
          <w:lang w:val="en-ZA"/>
        </w:rPr>
      </w:pPr>
      <w:ins w:id="849" w:author="Johan Jonas" w:date="2015-05-27T10:53:00Z">
        <w:r>
          <w:rPr>
            <w:rFonts w:eastAsiaTheme="minorHAnsi"/>
            <w:color w:val="000000"/>
            <w:lang w:val="en-ZA"/>
          </w:rPr>
          <w:t xml:space="preserve">(3) The Municipality must </w:t>
        </w:r>
      </w:ins>
      <w:ins w:id="850" w:author="Johan Jonas" w:date="2015-05-27T10:58:00Z">
        <w:r>
          <w:rPr>
            <w:rFonts w:eastAsiaTheme="minorHAnsi"/>
            <w:color w:val="000000"/>
            <w:lang w:val="en-ZA"/>
          </w:rPr>
          <w:t xml:space="preserve">give </w:t>
        </w:r>
      </w:ins>
      <w:ins w:id="851" w:author="Johan Jonas" w:date="2015-05-27T10:53:00Z">
        <w:r>
          <w:rPr>
            <w:rFonts w:eastAsiaTheme="minorHAnsi"/>
            <w:color w:val="000000"/>
            <w:lang w:val="en-ZA"/>
          </w:rPr>
          <w:t xml:space="preserve">notice of the application </w:t>
        </w:r>
      </w:ins>
      <w:ins w:id="852" w:author="Johan Jonas" w:date="2015-05-27T10:59:00Z">
        <w:r>
          <w:rPr>
            <w:rFonts w:eastAsiaTheme="minorHAnsi"/>
            <w:color w:val="000000"/>
            <w:lang w:val="en-ZA"/>
          </w:rPr>
          <w:t xml:space="preserve">in the media </w:t>
        </w:r>
      </w:ins>
      <w:ins w:id="853" w:author="Johan Jonas" w:date="2015-05-27T10:53:00Z">
        <w:r>
          <w:rPr>
            <w:rFonts w:eastAsiaTheme="minorHAnsi"/>
            <w:color w:val="000000"/>
            <w:lang w:val="en-ZA"/>
          </w:rPr>
          <w:t xml:space="preserve">as contemplated in section </w:t>
        </w:r>
        <w:commentRangeStart w:id="854"/>
        <w:r>
          <w:rPr>
            <w:rFonts w:eastAsiaTheme="minorHAnsi"/>
            <w:color w:val="000000"/>
            <w:lang w:val="en-ZA"/>
          </w:rPr>
          <w:t>92</w:t>
        </w:r>
      </w:ins>
      <w:commentRangeEnd w:id="854"/>
      <w:ins w:id="855" w:author="Johan Jonas" w:date="2015-05-27T10:54:00Z">
        <w:r>
          <w:rPr>
            <w:rStyle w:val="CommentReference"/>
          </w:rPr>
          <w:commentReference w:id="854"/>
        </w:r>
      </w:ins>
      <w:ins w:id="856" w:author="Johan Jonas" w:date="2015-05-27T10:59:00Z">
        <w:r>
          <w:rPr>
            <w:rFonts w:eastAsiaTheme="minorHAnsi"/>
            <w:color w:val="000000"/>
            <w:lang w:val="en-ZA"/>
          </w:rPr>
          <w:t>(2)</w:t>
        </w:r>
      </w:ins>
      <w:ins w:id="857" w:author="Johan Jonas" w:date="2015-05-27T10:54:00Z">
        <w:r>
          <w:rPr>
            <w:rFonts w:eastAsiaTheme="minorHAnsi"/>
            <w:color w:val="000000"/>
            <w:lang w:val="en-ZA"/>
          </w:rPr>
          <w:t>.</w:t>
        </w:r>
      </w:ins>
    </w:p>
    <w:p w:rsidR="00D547C0" w:rsidRPr="006E37C6" w:rsidDel="00A03048" w:rsidRDefault="00A03048" w:rsidP="00130348">
      <w:pPr>
        <w:tabs>
          <w:tab w:val="left" w:pos="993"/>
        </w:tabs>
        <w:autoSpaceDE w:val="0"/>
        <w:autoSpaceDN w:val="0"/>
        <w:adjustRightInd w:val="0"/>
        <w:spacing w:after="120" w:line="360" w:lineRule="auto"/>
        <w:ind w:firstLine="426"/>
        <w:rPr>
          <w:del w:id="858" w:author="Law Tony" w:date="2015-04-13T16:16:00Z"/>
          <w:rFonts w:eastAsiaTheme="minorHAnsi"/>
          <w:color w:val="000000"/>
          <w:lang w:val="en-ZA"/>
        </w:rPr>
      </w:pPr>
      <w:ins w:id="859" w:author="Law Tony" w:date="2015-04-13T16:16:00Z">
        <w:r w:rsidRPr="006E37C6" w:rsidDel="00A03048">
          <w:rPr>
            <w:rFonts w:eastAsiaTheme="minorHAnsi"/>
            <w:color w:val="000000"/>
            <w:lang w:val="en-ZA"/>
          </w:rPr>
          <w:t xml:space="preserve"> </w:t>
        </w:r>
      </w:ins>
      <w:del w:id="860" w:author="Law Tony" w:date="2015-04-13T16:16:00Z">
        <w:r w:rsidR="00D547C0" w:rsidRPr="006E37C6" w:rsidDel="00A03048">
          <w:rPr>
            <w:rFonts w:eastAsiaTheme="minorHAnsi"/>
            <w:color w:val="000000"/>
            <w:lang w:val="en-ZA"/>
          </w:rPr>
          <w:delText>(</w:delText>
        </w:r>
        <w:r w:rsidR="00D47A8C" w:rsidDel="00A03048">
          <w:rPr>
            <w:rFonts w:eastAsiaTheme="minorHAnsi"/>
            <w:color w:val="000000"/>
            <w:lang w:val="en-ZA"/>
          </w:rPr>
          <w:delText>3</w:delText>
        </w:r>
        <w:r w:rsidR="00D547C0" w:rsidRPr="006E37C6" w:rsidDel="00A03048">
          <w:rPr>
            <w:rFonts w:eastAsiaTheme="minorHAnsi"/>
            <w:color w:val="000000"/>
            <w:lang w:val="en-ZA"/>
          </w:rPr>
          <w:delText>)</w:delText>
        </w:r>
        <w:r w:rsidR="00D547C0" w:rsidDel="00A03048">
          <w:rPr>
            <w:rFonts w:eastAsiaTheme="minorHAnsi"/>
            <w:color w:val="000000"/>
            <w:lang w:val="en-ZA"/>
          </w:rPr>
          <w:tab/>
        </w:r>
        <w:r w:rsidR="00D547C0" w:rsidRPr="006E37C6" w:rsidDel="00A03048">
          <w:rPr>
            <w:rFonts w:eastAsiaTheme="minorHAnsi"/>
            <w:color w:val="000000"/>
            <w:lang w:val="en-ZA"/>
          </w:rPr>
          <w:delText>No application for subdivision involving a change of zoning may be considered by the Municipality, unless th</w:delText>
        </w:r>
        <w:r w:rsidR="00D547C0" w:rsidDel="00A03048">
          <w:rPr>
            <w:rFonts w:eastAsiaTheme="minorHAnsi"/>
            <w:color w:val="000000"/>
            <w:lang w:val="en-ZA"/>
          </w:rPr>
          <w:delText>e land concerned is zoned for such subdivision</w:delText>
        </w:r>
        <w:r w:rsidR="00D547C0" w:rsidRPr="006E37C6" w:rsidDel="00A03048">
          <w:rPr>
            <w:rFonts w:eastAsiaTheme="minorHAnsi"/>
            <w:color w:val="000000"/>
            <w:lang w:val="en-ZA"/>
          </w:rPr>
          <w:delText xml:space="preserve">. </w:delText>
        </w:r>
      </w:del>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D47A8C">
        <w:rPr>
          <w:rFonts w:eastAsiaTheme="minorHAnsi"/>
          <w:color w:val="000000"/>
          <w:lang w:val="en-ZA"/>
        </w:rPr>
        <w:t>4</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 xml:space="preserve">The Municipality must impose appropriate conditions relating to engineering services for an approval of a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D47A8C">
        <w:rPr>
          <w:rFonts w:eastAsiaTheme="minorHAnsi"/>
          <w:color w:val="000000"/>
          <w:lang w:val="en-ZA"/>
        </w:rPr>
        <w:t>5</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 xml:space="preserve">If a Municipality approves a subdivision, the applicant must submit a general plan or diagram to the Surveyor-General for approval, including proof to the satisfaction of the Surveyor-General of— </w:t>
      </w:r>
    </w:p>
    <w:p w:rsidR="00D547C0" w:rsidRPr="006E37C6" w:rsidRDefault="00D547C0" w:rsidP="00130348">
      <w:pPr>
        <w:tabs>
          <w:tab w:val="left" w:pos="1560"/>
        </w:tabs>
        <w:autoSpaceDE w:val="0"/>
        <w:autoSpaceDN w:val="0"/>
        <w:adjustRightInd w:val="0"/>
        <w:spacing w:after="244" w:line="240" w:lineRule="auto"/>
        <w:ind w:firstLine="993"/>
        <w:jc w:val="left"/>
        <w:rPr>
          <w:rFonts w:eastAsiaTheme="minorHAnsi"/>
          <w:color w:val="000000"/>
          <w:lang w:val="en-ZA"/>
        </w:rPr>
      </w:pPr>
      <w:r w:rsidRPr="006E37C6">
        <w:rPr>
          <w:rFonts w:eastAsiaTheme="minorHAnsi"/>
          <w:iCs/>
          <w:color w:val="000000"/>
          <w:lang w:val="en-ZA"/>
        </w:rPr>
        <w:t>(a)</w:t>
      </w:r>
      <w:r>
        <w:rPr>
          <w:rFonts w:eastAsiaTheme="minorHAnsi"/>
          <w:iCs/>
          <w:color w:val="000000"/>
          <w:lang w:val="en-ZA"/>
        </w:rPr>
        <w:tab/>
      </w:r>
      <w:proofErr w:type="gramStart"/>
      <w:r w:rsidRPr="006E37C6">
        <w:rPr>
          <w:rFonts w:eastAsiaTheme="minorHAnsi"/>
          <w:color w:val="000000"/>
          <w:lang w:val="en-ZA"/>
        </w:rPr>
        <w:t>the</w:t>
      </w:r>
      <w:proofErr w:type="gramEnd"/>
      <w:r w:rsidRPr="006E37C6">
        <w:rPr>
          <w:rFonts w:eastAsiaTheme="minorHAnsi"/>
          <w:color w:val="000000"/>
          <w:lang w:val="en-ZA"/>
        </w:rPr>
        <w:t xml:space="preserve"> Municipality’s decision to approve the subdivision; </w:t>
      </w:r>
    </w:p>
    <w:p w:rsidR="00D547C0" w:rsidRPr="006E37C6" w:rsidRDefault="00D547C0" w:rsidP="00130348">
      <w:pPr>
        <w:tabs>
          <w:tab w:val="left" w:pos="1560"/>
        </w:tabs>
        <w:autoSpaceDE w:val="0"/>
        <w:autoSpaceDN w:val="0"/>
        <w:adjustRightInd w:val="0"/>
        <w:spacing w:after="244" w:line="240" w:lineRule="auto"/>
        <w:ind w:firstLine="993"/>
        <w:jc w:val="left"/>
        <w:rPr>
          <w:rFonts w:eastAsiaTheme="minorHAnsi"/>
          <w:color w:val="000000"/>
          <w:lang w:val="en-ZA"/>
        </w:rPr>
      </w:pPr>
      <w:r w:rsidRPr="006E37C6">
        <w:rPr>
          <w:rFonts w:eastAsiaTheme="minorHAnsi"/>
          <w:iCs/>
          <w:color w:val="000000"/>
          <w:lang w:val="en-ZA"/>
        </w:rPr>
        <w:t>(b)</w:t>
      </w:r>
      <w:r>
        <w:rPr>
          <w:rFonts w:eastAsiaTheme="minorHAnsi"/>
          <w:iCs/>
          <w:color w:val="000000"/>
          <w:lang w:val="en-ZA"/>
        </w:rPr>
        <w:tab/>
      </w:r>
      <w:proofErr w:type="gramStart"/>
      <w:r w:rsidRPr="006E37C6">
        <w:rPr>
          <w:rFonts w:eastAsiaTheme="minorHAnsi"/>
          <w:color w:val="000000"/>
          <w:lang w:val="en-ZA"/>
        </w:rPr>
        <w:t>the</w:t>
      </w:r>
      <w:proofErr w:type="gramEnd"/>
      <w:r w:rsidRPr="006E37C6">
        <w:rPr>
          <w:rFonts w:eastAsiaTheme="minorHAnsi"/>
          <w:color w:val="000000"/>
          <w:lang w:val="en-ZA"/>
        </w:rPr>
        <w:t xml:space="preserve"> conditions of approval contemplated in subsection (3) and </w:t>
      </w:r>
      <w:r>
        <w:rPr>
          <w:rFonts w:eastAsiaTheme="minorHAnsi"/>
          <w:color w:val="000000"/>
          <w:lang w:val="en-ZA"/>
        </w:rPr>
        <w:t xml:space="preserve">section </w:t>
      </w:r>
      <w:r w:rsidR="00CB6E00">
        <w:rPr>
          <w:rFonts w:eastAsiaTheme="minorHAnsi"/>
          <w:color w:val="000000"/>
          <w:lang w:val="en-ZA"/>
        </w:rPr>
        <w:t>5</w:t>
      </w:r>
      <w:r w:rsidR="00EF181D">
        <w:rPr>
          <w:rFonts w:eastAsiaTheme="minorHAnsi"/>
          <w:color w:val="000000"/>
          <w:lang w:val="en-ZA"/>
        </w:rPr>
        <w:t>8</w:t>
      </w:r>
      <w:r w:rsidRPr="006E37C6">
        <w:rPr>
          <w:rFonts w:eastAsiaTheme="minorHAnsi"/>
          <w:color w:val="000000"/>
          <w:lang w:val="en-ZA"/>
        </w:rPr>
        <w:t xml:space="preserve">; and </w:t>
      </w:r>
    </w:p>
    <w:p w:rsidR="00D547C0" w:rsidRPr="006E37C6" w:rsidRDefault="00D547C0" w:rsidP="00130348">
      <w:pPr>
        <w:tabs>
          <w:tab w:val="left" w:pos="1560"/>
        </w:tabs>
        <w:autoSpaceDE w:val="0"/>
        <w:autoSpaceDN w:val="0"/>
        <w:adjustRightInd w:val="0"/>
        <w:spacing w:after="244" w:line="240" w:lineRule="auto"/>
        <w:ind w:firstLine="993"/>
        <w:jc w:val="left"/>
        <w:rPr>
          <w:rFonts w:eastAsiaTheme="minorHAnsi"/>
          <w:color w:val="000000"/>
          <w:lang w:val="en-ZA"/>
        </w:rPr>
      </w:pPr>
      <w:r w:rsidRPr="006E37C6">
        <w:rPr>
          <w:rFonts w:eastAsiaTheme="minorHAnsi"/>
          <w:iCs/>
          <w:color w:val="000000"/>
          <w:lang w:val="en-ZA"/>
        </w:rPr>
        <w:t>(c)</w:t>
      </w:r>
      <w:r>
        <w:rPr>
          <w:rFonts w:eastAsiaTheme="minorHAnsi"/>
          <w:iCs/>
          <w:color w:val="000000"/>
          <w:lang w:val="en-ZA"/>
        </w:rPr>
        <w:tab/>
      </w:r>
      <w:proofErr w:type="gramStart"/>
      <w:r w:rsidRPr="006E37C6">
        <w:rPr>
          <w:rFonts w:eastAsiaTheme="minorHAnsi"/>
          <w:color w:val="000000"/>
          <w:lang w:val="en-ZA"/>
        </w:rPr>
        <w:t>the</w:t>
      </w:r>
      <w:proofErr w:type="gramEnd"/>
      <w:r w:rsidRPr="006E37C6">
        <w:rPr>
          <w:rFonts w:eastAsiaTheme="minorHAnsi"/>
          <w:color w:val="000000"/>
          <w:lang w:val="en-ZA"/>
        </w:rPr>
        <w:t xml:space="preserve"> approved subdivision plan.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lastRenderedPageBreak/>
        <w:t>(</w:t>
      </w:r>
      <w:r w:rsidR="00D47A8C">
        <w:rPr>
          <w:rFonts w:eastAsiaTheme="minorHAnsi"/>
          <w:color w:val="000000"/>
          <w:lang w:val="en-ZA"/>
        </w:rPr>
        <w:t>6</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If the Municipality approves a</w:t>
      </w:r>
      <w:r>
        <w:rPr>
          <w:rFonts w:eastAsiaTheme="minorHAnsi"/>
          <w:color w:val="000000"/>
          <w:lang w:val="en-ZA"/>
        </w:rPr>
        <w:t>n application for a</w:t>
      </w:r>
      <w:r w:rsidRPr="006E37C6">
        <w:rPr>
          <w:rFonts w:eastAsiaTheme="minorHAnsi"/>
          <w:color w:val="000000"/>
          <w:lang w:val="en-ZA"/>
        </w:rPr>
        <w:t xml:space="preserve"> subdivision, the applicant must within a period of five years or the shorter period as the Municipality may determine, from the date of approval of the subdivision or the date that the approval comes into operation, comply with the following requirements: </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(a)</w:t>
      </w:r>
      <w:r w:rsidRPr="006E37C6">
        <w:rPr>
          <w:rFonts w:eastAsiaTheme="minorHAnsi"/>
          <w:iCs/>
          <w:color w:val="000000"/>
          <w:lang w:val="en-ZA"/>
        </w:rPr>
        <w:tab/>
      </w:r>
      <w:proofErr w:type="gramStart"/>
      <w:r w:rsidRPr="006E37C6">
        <w:rPr>
          <w:rFonts w:eastAsiaTheme="minorHAnsi"/>
          <w:color w:val="000000"/>
          <w:lang w:val="en-ZA"/>
        </w:rPr>
        <w:t>the</w:t>
      </w:r>
      <w:proofErr w:type="gramEnd"/>
      <w:r w:rsidRPr="006E37C6">
        <w:rPr>
          <w:rFonts w:eastAsiaTheme="minorHAnsi"/>
          <w:color w:val="000000"/>
          <w:lang w:val="en-ZA"/>
        </w:rPr>
        <w:t xml:space="preserve"> approval by the Surveyor-General of the general plan or diagram contemplated in subsection (4); </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(b)</w:t>
      </w:r>
      <w:r w:rsidRPr="006E37C6">
        <w:rPr>
          <w:rFonts w:eastAsiaTheme="minorHAnsi"/>
          <w:iCs/>
          <w:color w:val="000000"/>
          <w:lang w:val="en-ZA"/>
        </w:rPr>
        <w:tab/>
      </w:r>
      <w:proofErr w:type="gramStart"/>
      <w:r w:rsidRPr="006E37C6">
        <w:rPr>
          <w:rFonts w:eastAsiaTheme="minorHAnsi"/>
          <w:color w:val="000000"/>
          <w:lang w:val="en-ZA"/>
        </w:rPr>
        <w:t>completion</w:t>
      </w:r>
      <w:proofErr w:type="gramEnd"/>
      <w:r w:rsidRPr="006E37C6">
        <w:rPr>
          <w:rFonts w:eastAsiaTheme="minorHAnsi"/>
          <w:color w:val="000000"/>
          <w:lang w:val="en-ZA"/>
        </w:rPr>
        <w:t xml:space="preserve"> of the installation of engineering services in accordance with the conditions contemplated in subsection (3) or other applicable legislation; </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(c)</w:t>
      </w:r>
      <w:r w:rsidRPr="006E37C6">
        <w:rPr>
          <w:rFonts w:eastAsiaTheme="minorHAnsi"/>
          <w:iCs/>
          <w:color w:val="000000"/>
          <w:lang w:val="en-ZA"/>
        </w:rPr>
        <w:tab/>
      </w:r>
      <w:r w:rsidRPr="006E37C6">
        <w:rPr>
          <w:rFonts w:eastAsiaTheme="minorHAnsi"/>
          <w:color w:val="000000"/>
          <w:lang w:val="en-ZA"/>
        </w:rPr>
        <w:t xml:space="preserve">proof to the satisfaction of the Municipality that all relevant conditions contemplated in </w:t>
      </w:r>
      <w:r w:rsidRPr="005E0320">
        <w:rPr>
          <w:rFonts w:eastAsiaTheme="minorHAnsi"/>
          <w:color w:val="000000"/>
          <w:lang w:val="en-ZA"/>
        </w:rPr>
        <w:t xml:space="preserve">section </w:t>
      </w:r>
      <w:r w:rsidR="00EF181D">
        <w:rPr>
          <w:rFonts w:eastAsiaTheme="minorHAnsi"/>
          <w:color w:val="000000"/>
          <w:lang w:val="en-ZA"/>
        </w:rPr>
        <w:t>5</w:t>
      </w:r>
      <w:r w:rsidRPr="005E0320">
        <w:rPr>
          <w:rFonts w:eastAsiaTheme="minorHAnsi"/>
          <w:color w:val="000000"/>
          <w:lang w:val="en-ZA"/>
        </w:rPr>
        <w:t>6</w:t>
      </w:r>
      <w:r w:rsidRPr="006E37C6">
        <w:rPr>
          <w:rFonts w:eastAsiaTheme="minorHAnsi"/>
          <w:color w:val="000000"/>
          <w:lang w:val="en-ZA"/>
        </w:rPr>
        <w:t xml:space="preserve"> for the approved subdivision in respect of the area shown on the general plan or diagram and that must be complied with before compliance with paragraph </w:t>
      </w:r>
      <w:r w:rsidRPr="006E37C6">
        <w:rPr>
          <w:rFonts w:eastAsiaTheme="minorHAnsi"/>
          <w:iCs/>
          <w:color w:val="000000"/>
          <w:lang w:val="en-ZA"/>
        </w:rPr>
        <w:t xml:space="preserve">(d) </w:t>
      </w:r>
      <w:r w:rsidRPr="006E37C6">
        <w:rPr>
          <w:rFonts w:eastAsiaTheme="minorHAnsi"/>
          <w:color w:val="000000"/>
          <w:lang w:val="en-ZA"/>
        </w:rPr>
        <w:t xml:space="preserve">have been met; and </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(d)</w:t>
      </w:r>
      <w:r w:rsidRPr="006E37C6">
        <w:rPr>
          <w:rFonts w:eastAsiaTheme="minorHAnsi"/>
          <w:iCs/>
          <w:color w:val="000000"/>
          <w:lang w:val="en-ZA"/>
        </w:rPr>
        <w:tab/>
      </w:r>
      <w:proofErr w:type="gramStart"/>
      <w:r w:rsidRPr="006E37C6">
        <w:rPr>
          <w:rFonts w:eastAsiaTheme="minorHAnsi"/>
          <w:color w:val="000000"/>
          <w:lang w:val="en-ZA"/>
        </w:rPr>
        <w:t>registration</w:t>
      </w:r>
      <w:proofErr w:type="gramEnd"/>
      <w:r w:rsidRPr="006E37C6">
        <w:rPr>
          <w:rFonts w:eastAsiaTheme="minorHAnsi"/>
          <w:color w:val="000000"/>
          <w:lang w:val="en-ZA"/>
        </w:rPr>
        <w:t xml:space="preserve"> of the transfer of ownership in terms of the Deeds Registries Act of the land unit shown on the diagram or of at least one new land unit shown on the general plan.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D47A8C">
        <w:rPr>
          <w:rFonts w:eastAsiaTheme="minorHAnsi"/>
          <w:color w:val="000000"/>
          <w:lang w:val="en-ZA"/>
        </w:rPr>
        <w:t>7</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A confirmation from the Municipality in terms of subsection (</w:t>
      </w:r>
      <w:r w:rsidR="00D47A8C">
        <w:rPr>
          <w:rFonts w:eastAsiaTheme="minorHAnsi"/>
          <w:color w:val="000000"/>
          <w:lang w:val="en-ZA"/>
        </w:rPr>
        <w:t>6</w:t>
      </w:r>
      <w:r w:rsidRPr="006E37C6">
        <w:rPr>
          <w:rFonts w:eastAsiaTheme="minorHAnsi"/>
          <w:color w:val="000000"/>
          <w:lang w:val="en-ZA"/>
        </w:rPr>
        <w:t xml:space="preserve">)(c) that all conditions of approval have been met, which is issued in error, does not absolve the applicant from complying with the obligations imposed in terms of the conditions or otherwise complying with the conditions after confirmation of the subdivision. </w:t>
      </w:r>
    </w:p>
    <w:p w:rsidR="00D547C0" w:rsidRPr="006E37C6" w:rsidRDefault="00D547C0" w:rsidP="00130348">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Confirmation of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 xml:space="preserve">Upon compliance with section </w:t>
      </w:r>
      <w:r w:rsidR="00D47A8C">
        <w:rPr>
          <w:rFonts w:eastAsiaTheme="minorHAnsi"/>
          <w:color w:val="000000"/>
          <w:lang w:val="en-ZA"/>
        </w:rPr>
        <w:t>65</w:t>
      </w:r>
      <w:r w:rsidRPr="006E37C6">
        <w:rPr>
          <w:rFonts w:eastAsiaTheme="minorHAnsi"/>
          <w:color w:val="000000"/>
          <w:lang w:val="en-ZA"/>
        </w:rPr>
        <w:t>(</w:t>
      </w:r>
      <w:ins w:id="861" w:author="Law Tony" w:date="2015-04-13T16:18:00Z">
        <w:r w:rsidR="00A03048">
          <w:rPr>
            <w:rFonts w:eastAsiaTheme="minorHAnsi"/>
            <w:color w:val="000000"/>
            <w:lang w:val="en-ZA"/>
          </w:rPr>
          <w:t>6</w:t>
        </w:r>
      </w:ins>
      <w:del w:id="862" w:author="Law Tony" w:date="2015-04-13T16:18:00Z">
        <w:r w:rsidRPr="006E37C6" w:rsidDel="00A03048">
          <w:rPr>
            <w:rFonts w:eastAsiaTheme="minorHAnsi"/>
            <w:color w:val="000000"/>
            <w:lang w:val="en-ZA"/>
          </w:rPr>
          <w:delText>5</w:delText>
        </w:r>
      </w:del>
      <w:r w:rsidRPr="006E37C6">
        <w:rPr>
          <w:rFonts w:eastAsiaTheme="minorHAnsi"/>
          <w:color w:val="000000"/>
          <w:lang w:val="en-ZA"/>
        </w:rPr>
        <w:t xml:space="preserve">), the subdivision or part thereof is confirmed and cannot lapse.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(2)</w:t>
      </w:r>
      <w:r>
        <w:rPr>
          <w:rFonts w:eastAsiaTheme="minorHAnsi"/>
          <w:color w:val="000000"/>
          <w:lang w:val="en-ZA"/>
        </w:rPr>
        <w:tab/>
      </w:r>
      <w:r w:rsidRPr="006E37C6">
        <w:rPr>
          <w:rFonts w:eastAsiaTheme="minorHAnsi"/>
          <w:color w:val="000000"/>
          <w:lang w:val="en-ZA"/>
        </w:rPr>
        <w:t xml:space="preserve">Upon confirmation of a subdivision or part thereof under section </w:t>
      </w:r>
      <w:r w:rsidR="00D47A8C">
        <w:rPr>
          <w:rFonts w:eastAsiaTheme="minorHAnsi"/>
          <w:color w:val="000000"/>
          <w:lang w:val="en-ZA"/>
        </w:rPr>
        <w:t>65</w:t>
      </w:r>
      <w:r w:rsidRPr="006E37C6">
        <w:rPr>
          <w:rFonts w:eastAsiaTheme="minorHAnsi"/>
          <w:color w:val="000000"/>
          <w:lang w:val="en-ZA"/>
        </w:rPr>
        <w:t>(</w:t>
      </w:r>
      <w:ins w:id="863" w:author="Law Tony" w:date="2015-04-13T16:18:00Z">
        <w:r w:rsidR="00A03048">
          <w:rPr>
            <w:rFonts w:eastAsiaTheme="minorHAnsi"/>
            <w:color w:val="000000"/>
            <w:lang w:val="en-ZA"/>
          </w:rPr>
          <w:t>6</w:t>
        </w:r>
      </w:ins>
      <w:del w:id="864" w:author="Law Tony" w:date="2015-04-13T16:18:00Z">
        <w:r w:rsidRPr="006E37C6" w:rsidDel="00A03048">
          <w:rPr>
            <w:rFonts w:eastAsiaTheme="minorHAnsi"/>
            <w:color w:val="000000"/>
            <w:lang w:val="en-ZA"/>
          </w:rPr>
          <w:delText>5</w:delText>
        </w:r>
      </w:del>
      <w:r w:rsidRPr="006E37C6">
        <w:rPr>
          <w:rFonts w:eastAsiaTheme="minorHAnsi"/>
          <w:color w:val="000000"/>
          <w:lang w:val="en-ZA"/>
        </w:rPr>
        <w:t xml:space="preserve">), the zonings indicated on the approved subdivision plan as confirmed cannot lapse.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(3)</w:t>
      </w:r>
      <w:r>
        <w:rPr>
          <w:rFonts w:eastAsiaTheme="minorHAnsi"/>
          <w:color w:val="000000"/>
          <w:lang w:val="en-ZA"/>
        </w:rPr>
        <w:tab/>
      </w:r>
      <w:r w:rsidRPr="006E37C6">
        <w:rPr>
          <w:rFonts w:eastAsiaTheme="minorHAnsi"/>
          <w:color w:val="000000"/>
          <w:lang w:val="en-ZA"/>
        </w:rPr>
        <w:t>The Municipality must in writing confirm to the applicant or to any other person at his or her written request that a subdivision or a part of a subdivision is confirmed, if the applicant has to the satisfaction of the Municipality submitted proof of compliance wi</w:t>
      </w:r>
      <w:r>
        <w:rPr>
          <w:rFonts w:eastAsiaTheme="minorHAnsi"/>
          <w:color w:val="000000"/>
          <w:lang w:val="en-ZA"/>
        </w:rPr>
        <w:t xml:space="preserve">th the requirements of section </w:t>
      </w:r>
      <w:r w:rsidR="00D47A8C">
        <w:rPr>
          <w:rFonts w:eastAsiaTheme="minorHAnsi"/>
          <w:color w:val="000000"/>
          <w:lang w:val="en-ZA"/>
        </w:rPr>
        <w:t>65</w:t>
      </w:r>
      <w:r w:rsidRPr="006E37C6">
        <w:rPr>
          <w:rFonts w:eastAsiaTheme="minorHAnsi"/>
          <w:color w:val="000000"/>
          <w:lang w:val="en-ZA"/>
        </w:rPr>
        <w:t>(</w:t>
      </w:r>
      <w:ins w:id="865" w:author="Law Tony" w:date="2015-04-13T16:18:00Z">
        <w:r w:rsidR="00A03048">
          <w:rPr>
            <w:rFonts w:eastAsiaTheme="minorHAnsi"/>
            <w:color w:val="000000"/>
            <w:lang w:val="en-ZA"/>
          </w:rPr>
          <w:t>6</w:t>
        </w:r>
      </w:ins>
      <w:del w:id="866" w:author="Law Tony" w:date="2015-04-13T16:18:00Z">
        <w:r w:rsidRPr="006E37C6" w:rsidDel="00A03048">
          <w:rPr>
            <w:rFonts w:eastAsiaTheme="minorHAnsi"/>
            <w:color w:val="000000"/>
            <w:lang w:val="en-ZA"/>
          </w:rPr>
          <w:delText>5</w:delText>
        </w:r>
      </w:del>
      <w:r w:rsidRPr="006E37C6">
        <w:rPr>
          <w:rFonts w:eastAsiaTheme="minorHAnsi"/>
          <w:color w:val="000000"/>
          <w:lang w:val="en-ZA"/>
        </w:rPr>
        <w:t xml:space="preserve">) for the subdivision or part thereof.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(4) No building or structure may be constructed on a land unit forming part of an approved subdivision unless the subdivision is confirmed as contemplated in section </w:t>
      </w:r>
      <w:r w:rsidR="00D47A8C">
        <w:rPr>
          <w:rFonts w:eastAsiaTheme="minorHAnsi"/>
          <w:color w:val="000000"/>
          <w:lang w:val="en-ZA"/>
        </w:rPr>
        <w:t>65</w:t>
      </w:r>
      <w:r w:rsidRPr="006E37C6">
        <w:rPr>
          <w:rFonts w:eastAsiaTheme="minorHAnsi"/>
          <w:color w:val="000000"/>
          <w:lang w:val="en-ZA"/>
        </w:rPr>
        <w:t>(</w:t>
      </w:r>
      <w:ins w:id="867" w:author="Law Tony" w:date="2015-04-13T16:18:00Z">
        <w:r w:rsidR="00A03048">
          <w:rPr>
            <w:rFonts w:eastAsiaTheme="minorHAnsi"/>
            <w:color w:val="000000"/>
            <w:lang w:val="en-ZA"/>
          </w:rPr>
          <w:t>6</w:t>
        </w:r>
      </w:ins>
      <w:del w:id="868" w:author="Law Tony" w:date="2015-04-13T16:18:00Z">
        <w:r w:rsidRPr="006E37C6" w:rsidDel="00A03048">
          <w:rPr>
            <w:rFonts w:eastAsiaTheme="minorHAnsi"/>
            <w:color w:val="000000"/>
            <w:lang w:val="en-ZA"/>
          </w:rPr>
          <w:delText>5</w:delText>
        </w:r>
      </w:del>
      <w:r w:rsidRPr="006E37C6">
        <w:rPr>
          <w:rFonts w:eastAsiaTheme="minorHAnsi"/>
          <w:color w:val="000000"/>
          <w:lang w:val="en-ZA"/>
        </w:rPr>
        <w:t xml:space="preserve">) or the Municipality approved the construction prior to the subdivision being confirmed. </w:t>
      </w:r>
    </w:p>
    <w:p w:rsidR="00D547C0" w:rsidRPr="006E37C6" w:rsidRDefault="00D547C0" w:rsidP="00130348">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Lapsing of subdivision and extension of validity periods </w:t>
      </w:r>
    </w:p>
    <w:p w:rsidR="00D547C0" w:rsidRPr="000D62CC"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0D62CC">
        <w:rPr>
          <w:rFonts w:eastAsiaTheme="minorHAnsi"/>
          <w:color w:val="000000"/>
          <w:lang w:val="en-ZA"/>
        </w:rPr>
        <w:t>(1)</w:t>
      </w:r>
      <w:r>
        <w:rPr>
          <w:rFonts w:eastAsiaTheme="minorHAnsi"/>
          <w:color w:val="000000"/>
          <w:lang w:val="en-ZA"/>
        </w:rPr>
        <w:tab/>
      </w:r>
      <w:r w:rsidRPr="000D62CC">
        <w:rPr>
          <w:rFonts w:eastAsiaTheme="minorHAnsi"/>
          <w:color w:val="000000"/>
          <w:lang w:val="en-ZA"/>
        </w:rPr>
        <w:t xml:space="preserve">An approved subdivision or a portion thereof lapses if the applicant does not comply with subsection </w:t>
      </w:r>
      <w:r w:rsidR="00D47A8C">
        <w:rPr>
          <w:rFonts w:eastAsiaTheme="minorHAnsi"/>
          <w:color w:val="000000"/>
          <w:lang w:val="en-ZA"/>
        </w:rPr>
        <w:t>65</w:t>
      </w:r>
      <w:r w:rsidRPr="000D62CC">
        <w:rPr>
          <w:rFonts w:eastAsiaTheme="minorHAnsi"/>
          <w:color w:val="000000"/>
          <w:lang w:val="en-ZA"/>
        </w:rPr>
        <w:t>(</w:t>
      </w:r>
      <w:ins w:id="869" w:author="Law Tony" w:date="2015-04-13T16:18:00Z">
        <w:r w:rsidR="00A03048">
          <w:rPr>
            <w:rFonts w:eastAsiaTheme="minorHAnsi"/>
            <w:color w:val="000000"/>
            <w:lang w:val="en-ZA"/>
          </w:rPr>
          <w:t>6</w:t>
        </w:r>
      </w:ins>
      <w:del w:id="870" w:author="Law Tony" w:date="2015-04-13T16:18:00Z">
        <w:r w:rsidRPr="000D62CC" w:rsidDel="00A03048">
          <w:rPr>
            <w:rFonts w:eastAsiaTheme="minorHAnsi"/>
            <w:color w:val="000000"/>
            <w:lang w:val="en-ZA"/>
          </w:rPr>
          <w:delText>5</w:delText>
        </w:r>
      </w:del>
      <w:r w:rsidRPr="000D62CC">
        <w:rPr>
          <w:rFonts w:eastAsiaTheme="minorHAnsi"/>
          <w:color w:val="000000"/>
          <w:lang w:val="en-ZA"/>
        </w:rPr>
        <w:t>).</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(2) An applicant may apply for an extension of the period to comply with subsection </w:t>
      </w:r>
      <w:r w:rsidR="00D47A8C">
        <w:rPr>
          <w:rFonts w:eastAsiaTheme="minorHAnsi"/>
          <w:color w:val="000000"/>
          <w:lang w:val="en-ZA"/>
        </w:rPr>
        <w:t>65</w:t>
      </w:r>
      <w:r w:rsidRPr="006E37C6">
        <w:rPr>
          <w:rFonts w:eastAsiaTheme="minorHAnsi"/>
          <w:color w:val="000000"/>
          <w:lang w:val="en-ZA"/>
        </w:rPr>
        <w:t>(</w:t>
      </w:r>
      <w:ins w:id="871" w:author="Law Tony" w:date="2015-04-13T16:18:00Z">
        <w:r w:rsidR="00A03048">
          <w:rPr>
            <w:rFonts w:eastAsiaTheme="minorHAnsi"/>
            <w:color w:val="000000"/>
            <w:lang w:val="en-ZA"/>
          </w:rPr>
          <w:t>6</w:t>
        </w:r>
      </w:ins>
      <w:del w:id="872" w:author="Law Tony" w:date="2015-04-13T16:18:00Z">
        <w:r w:rsidRPr="006E37C6" w:rsidDel="00A03048">
          <w:rPr>
            <w:rFonts w:eastAsiaTheme="minorHAnsi"/>
            <w:color w:val="000000"/>
            <w:lang w:val="en-ZA"/>
          </w:rPr>
          <w:delText>5</w:delText>
        </w:r>
      </w:del>
      <w:r w:rsidRPr="006E37C6">
        <w:rPr>
          <w:rFonts w:eastAsiaTheme="minorHAnsi"/>
          <w:color w:val="000000"/>
          <w:lang w:val="en-ZA"/>
        </w:rPr>
        <w:t xml:space="preserve">) or must comply with subsection (5).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lastRenderedPageBreak/>
        <w:t xml:space="preserve">(3) An extension contemplated in subsection (2) may be granted for a period not exceeding five years and if after the expiry of the extended period the requirements of subsection </w:t>
      </w:r>
      <w:r w:rsidR="00D47A8C">
        <w:rPr>
          <w:rFonts w:eastAsiaTheme="minorHAnsi"/>
          <w:color w:val="000000"/>
          <w:lang w:val="en-ZA"/>
        </w:rPr>
        <w:t>65</w:t>
      </w:r>
      <w:r w:rsidRPr="006E37C6">
        <w:rPr>
          <w:rFonts w:eastAsiaTheme="minorHAnsi"/>
          <w:color w:val="000000"/>
          <w:lang w:val="en-ZA"/>
        </w:rPr>
        <w:t>(</w:t>
      </w:r>
      <w:ins w:id="873" w:author="Law Tony" w:date="2015-04-13T16:19:00Z">
        <w:r w:rsidR="00A03048">
          <w:rPr>
            <w:rFonts w:eastAsiaTheme="minorHAnsi"/>
            <w:color w:val="000000"/>
            <w:lang w:val="en-ZA"/>
          </w:rPr>
          <w:t>6</w:t>
        </w:r>
      </w:ins>
      <w:del w:id="874" w:author="Law Tony" w:date="2015-04-13T16:19:00Z">
        <w:r w:rsidRPr="006E37C6" w:rsidDel="00A03048">
          <w:rPr>
            <w:rFonts w:eastAsiaTheme="minorHAnsi"/>
            <w:color w:val="000000"/>
            <w:lang w:val="en-ZA"/>
          </w:rPr>
          <w:delText>5</w:delText>
        </w:r>
      </w:del>
      <w:r w:rsidRPr="006E37C6">
        <w:rPr>
          <w:rFonts w:eastAsiaTheme="minorHAnsi"/>
          <w:color w:val="000000"/>
          <w:lang w:val="en-ZA"/>
        </w:rPr>
        <w:t xml:space="preserve">) has not been complied with, the subdivision lapses and subsection (6) applies.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(4) The Municipality may grant extensions to the period contemplated in subsection (2), which period together with any extensions that the Municipality grants, may not exceed 10 years.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(5) If only a portion of the general plan, contemplated in subsection </w:t>
      </w:r>
      <w:r w:rsidR="00D47A8C">
        <w:rPr>
          <w:rFonts w:eastAsiaTheme="minorHAnsi"/>
          <w:color w:val="000000"/>
          <w:lang w:val="en-ZA"/>
        </w:rPr>
        <w:t>65</w:t>
      </w:r>
      <w:r w:rsidRPr="006E37C6">
        <w:rPr>
          <w:rFonts w:eastAsiaTheme="minorHAnsi"/>
          <w:color w:val="000000"/>
          <w:lang w:val="en-ZA"/>
        </w:rPr>
        <w:t>(</w:t>
      </w:r>
      <w:ins w:id="875" w:author="Law Tony" w:date="2015-04-13T16:19:00Z">
        <w:r w:rsidR="00A03048">
          <w:rPr>
            <w:rFonts w:eastAsiaTheme="minorHAnsi"/>
            <w:color w:val="000000"/>
            <w:lang w:val="en-ZA"/>
          </w:rPr>
          <w:t>6</w:t>
        </w:r>
      </w:ins>
      <w:del w:id="876" w:author="Law Tony" w:date="2015-04-13T16:19:00Z">
        <w:r w:rsidRPr="006E37C6" w:rsidDel="00A03048">
          <w:rPr>
            <w:rFonts w:eastAsiaTheme="minorHAnsi"/>
            <w:color w:val="000000"/>
            <w:lang w:val="en-ZA"/>
          </w:rPr>
          <w:delText>5</w:delText>
        </w:r>
      </w:del>
      <w:proofErr w:type="gramStart"/>
      <w:r w:rsidRPr="006E37C6">
        <w:rPr>
          <w:rFonts w:eastAsiaTheme="minorHAnsi"/>
          <w:color w:val="000000"/>
          <w:lang w:val="en-ZA"/>
        </w:rPr>
        <w:t>)(</w:t>
      </w:r>
      <w:proofErr w:type="gramEnd"/>
      <w:r w:rsidRPr="006E37C6">
        <w:rPr>
          <w:rFonts w:eastAsiaTheme="minorHAnsi"/>
          <w:color w:val="000000"/>
          <w:lang w:val="en-ZA"/>
        </w:rPr>
        <w:t xml:space="preserve">a) complies with subsection </w:t>
      </w:r>
      <w:r w:rsidR="00D47A8C">
        <w:rPr>
          <w:rFonts w:eastAsiaTheme="minorHAnsi"/>
          <w:color w:val="000000"/>
          <w:lang w:val="en-ZA"/>
        </w:rPr>
        <w:t>65</w:t>
      </w:r>
      <w:r w:rsidRPr="006E37C6">
        <w:rPr>
          <w:rFonts w:eastAsiaTheme="minorHAnsi"/>
          <w:color w:val="000000"/>
          <w:lang w:val="en-ZA"/>
        </w:rPr>
        <w:t xml:space="preserve">(5)(b) and (c), the general plan must be withdrawn and a new general plan must be submitted to the Surveyor-General.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(6) If an approval of a subdivision or part thereof lapses under subsection (1) — </w:t>
      </w:r>
    </w:p>
    <w:p w:rsidR="00D547C0" w:rsidRPr="000D62CC"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(a)</w:t>
      </w:r>
      <w:r>
        <w:rPr>
          <w:rFonts w:eastAsiaTheme="minorHAnsi"/>
          <w:iCs/>
          <w:color w:val="000000"/>
          <w:lang w:val="en-ZA"/>
        </w:rPr>
        <w:tab/>
      </w:r>
      <w:proofErr w:type="gramStart"/>
      <w:r w:rsidRPr="000D62CC">
        <w:rPr>
          <w:rFonts w:eastAsiaTheme="minorHAnsi"/>
          <w:iCs/>
          <w:color w:val="000000"/>
          <w:lang w:val="en-ZA"/>
        </w:rPr>
        <w:t>the</w:t>
      </w:r>
      <w:proofErr w:type="gramEnd"/>
      <w:r w:rsidRPr="000D62CC">
        <w:rPr>
          <w:rFonts w:eastAsiaTheme="minorHAnsi"/>
          <w:iCs/>
          <w:color w:val="000000"/>
          <w:lang w:val="en-ZA"/>
        </w:rPr>
        <w:t xml:space="preserve"> Municipality must—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 xml:space="preserve">(i) </w:t>
      </w:r>
      <w:r>
        <w:rPr>
          <w:rFonts w:eastAsiaTheme="minorHAnsi"/>
          <w:color w:val="000000"/>
          <w:lang w:val="en-ZA"/>
        </w:rPr>
        <w:tab/>
      </w:r>
      <w:proofErr w:type="gramStart"/>
      <w:r w:rsidRPr="006E37C6">
        <w:rPr>
          <w:rFonts w:eastAsiaTheme="minorHAnsi"/>
          <w:color w:val="000000"/>
          <w:lang w:val="en-ZA"/>
        </w:rPr>
        <w:t>amend</w:t>
      </w:r>
      <w:proofErr w:type="gramEnd"/>
      <w:r w:rsidRPr="006E37C6">
        <w:rPr>
          <w:rFonts w:eastAsiaTheme="minorHAnsi"/>
          <w:color w:val="000000"/>
          <w:lang w:val="en-ZA"/>
        </w:rPr>
        <w:t xml:space="preserve"> the zoning map and, where applicable, the register accordingly;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notify</w:t>
      </w:r>
      <w:proofErr w:type="gramEnd"/>
      <w:r w:rsidRPr="006E37C6">
        <w:rPr>
          <w:rFonts w:eastAsiaTheme="minorHAnsi"/>
          <w:color w:val="000000"/>
          <w:lang w:val="en-ZA"/>
        </w:rPr>
        <w:t xml:space="preserve"> the Surveyor-General accordingly; and </w:t>
      </w:r>
    </w:p>
    <w:p w:rsidR="00D547C0" w:rsidRPr="000D62CC"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(b)</w:t>
      </w:r>
      <w:r>
        <w:rPr>
          <w:rFonts w:eastAsiaTheme="minorHAnsi"/>
          <w:iCs/>
          <w:color w:val="000000"/>
          <w:lang w:val="en-ZA"/>
        </w:rPr>
        <w:tab/>
      </w:r>
      <w:proofErr w:type="gramStart"/>
      <w:r w:rsidRPr="000D62CC">
        <w:rPr>
          <w:rFonts w:eastAsiaTheme="minorHAnsi"/>
          <w:iCs/>
          <w:color w:val="000000"/>
          <w:lang w:val="en-ZA"/>
        </w:rPr>
        <w:t>the</w:t>
      </w:r>
      <w:proofErr w:type="gramEnd"/>
      <w:r w:rsidRPr="000D62CC">
        <w:rPr>
          <w:rFonts w:eastAsiaTheme="minorHAnsi"/>
          <w:iCs/>
          <w:color w:val="000000"/>
          <w:lang w:val="en-ZA"/>
        </w:rPr>
        <w:t xml:space="preserve"> Surveyor-General must endorse the records of the Surveyor-General’s office to reflect the notification that the subdivision has lapsed. </w:t>
      </w:r>
    </w:p>
    <w:p w:rsidR="00D547C0" w:rsidRPr="006E37C6" w:rsidRDefault="00D547C0" w:rsidP="00130348">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Amendment or cancellation of subdivision plan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 xml:space="preserve">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w:t>
      </w:r>
    </w:p>
    <w:p w:rsidR="00D547C0" w:rsidRPr="006E37C6" w:rsidDel="00A03048" w:rsidRDefault="00465573" w:rsidP="00130348">
      <w:pPr>
        <w:tabs>
          <w:tab w:val="left" w:pos="993"/>
        </w:tabs>
        <w:autoSpaceDE w:val="0"/>
        <w:autoSpaceDN w:val="0"/>
        <w:adjustRightInd w:val="0"/>
        <w:spacing w:after="120" w:line="360" w:lineRule="auto"/>
        <w:ind w:firstLine="426"/>
        <w:rPr>
          <w:del w:id="877" w:author="Law Tony" w:date="2015-04-13T16:22:00Z"/>
          <w:rFonts w:eastAsiaTheme="minorHAnsi"/>
          <w:color w:val="000000"/>
          <w:lang w:val="en-ZA"/>
        </w:rPr>
      </w:pPr>
      <w:ins w:id="878" w:author="Johan Jonas" w:date="2015-05-27T10:59:00Z">
        <w:r>
          <w:rPr>
            <w:rFonts w:eastAsiaTheme="minorHAnsi"/>
            <w:color w:val="000000"/>
            <w:lang w:val="en-ZA"/>
          </w:rPr>
          <w:t xml:space="preserve">(2) The Municipality must give notice of the application </w:t>
        </w:r>
      </w:ins>
      <w:ins w:id="879" w:author="Johan Jonas" w:date="2015-05-27T11:00:00Z">
        <w:r>
          <w:rPr>
            <w:rFonts w:eastAsiaTheme="minorHAnsi"/>
            <w:color w:val="000000"/>
            <w:lang w:val="en-ZA"/>
          </w:rPr>
          <w:t xml:space="preserve">in the media </w:t>
        </w:r>
      </w:ins>
      <w:ins w:id="880" w:author="Johan Jonas" w:date="2015-05-27T10:59:00Z">
        <w:r>
          <w:rPr>
            <w:rFonts w:eastAsiaTheme="minorHAnsi"/>
            <w:color w:val="000000"/>
            <w:lang w:val="en-ZA"/>
          </w:rPr>
          <w:t xml:space="preserve">as contemplated in section </w:t>
        </w:r>
        <w:commentRangeStart w:id="881"/>
        <w:r>
          <w:rPr>
            <w:rFonts w:eastAsiaTheme="minorHAnsi"/>
            <w:color w:val="000000"/>
            <w:lang w:val="en-ZA"/>
          </w:rPr>
          <w:t>92</w:t>
        </w:r>
        <w:commentRangeEnd w:id="881"/>
        <w:r>
          <w:rPr>
            <w:rStyle w:val="CommentReference"/>
          </w:rPr>
          <w:commentReference w:id="881"/>
        </w:r>
        <w:r>
          <w:rPr>
            <w:rFonts w:eastAsiaTheme="minorHAnsi"/>
            <w:color w:val="000000"/>
            <w:lang w:val="en-ZA"/>
          </w:rPr>
          <w:t>(2).</w:t>
        </w:r>
      </w:ins>
      <w:ins w:id="882" w:author="Law Tony" w:date="2015-04-13T16:22:00Z">
        <w:r w:rsidR="00A03048" w:rsidRPr="006E37C6" w:rsidDel="00A03048">
          <w:rPr>
            <w:rFonts w:eastAsiaTheme="minorHAnsi"/>
            <w:color w:val="000000"/>
            <w:lang w:val="en-ZA"/>
          </w:rPr>
          <w:t xml:space="preserve"> </w:t>
        </w:r>
      </w:ins>
      <w:del w:id="883" w:author="Law Tony" w:date="2015-04-13T16:22:00Z">
        <w:r w:rsidR="00D547C0" w:rsidRPr="006E37C6" w:rsidDel="00A03048">
          <w:rPr>
            <w:rFonts w:eastAsiaTheme="minorHAnsi"/>
            <w:color w:val="000000"/>
            <w:lang w:val="en-ZA"/>
          </w:rPr>
          <w:delText>(2)</w:delText>
        </w:r>
        <w:r w:rsidR="00D547C0" w:rsidDel="00A03048">
          <w:rPr>
            <w:rFonts w:eastAsiaTheme="minorHAnsi"/>
            <w:color w:val="000000"/>
            <w:lang w:val="en-ZA"/>
          </w:rPr>
          <w:tab/>
        </w:r>
        <w:r w:rsidR="00D547C0" w:rsidRPr="006E37C6" w:rsidDel="00A03048">
          <w:rPr>
            <w:rFonts w:eastAsiaTheme="minorHAnsi"/>
            <w:color w:val="000000"/>
            <w:lang w:val="en-ZA"/>
          </w:rPr>
          <w:delText xml:space="preserve">When the Municipality approves an application in terms of subsection (1), any public place that is no longer required by virtue of the approval must be closed. </w:delText>
        </w:r>
      </w:del>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(3)</w:t>
      </w:r>
      <w:r>
        <w:rPr>
          <w:rFonts w:eastAsiaTheme="minorHAnsi"/>
          <w:color w:val="000000"/>
          <w:lang w:val="en-ZA"/>
        </w:rPr>
        <w:tab/>
      </w:r>
      <w:r w:rsidRPr="006E37C6">
        <w:rPr>
          <w:rFonts w:eastAsiaTheme="minorHAnsi"/>
          <w:color w:val="000000"/>
          <w:lang w:val="en-ZA"/>
        </w:rPr>
        <w:t xml:space="preserve">The Municipality must notify the Surveyor-General of an approval in terms of subsection (1), and the Surveyor-General must endorse the records of the Surveyor-General’s office to reflect the amendment or cancellation of the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(4)</w:t>
      </w:r>
      <w:r>
        <w:rPr>
          <w:rFonts w:eastAsiaTheme="minorHAnsi"/>
          <w:color w:val="000000"/>
          <w:lang w:val="en-ZA"/>
        </w:rPr>
        <w:tab/>
      </w:r>
      <w:r w:rsidRPr="006E37C6">
        <w:rPr>
          <w:rFonts w:eastAsiaTheme="minorHAnsi"/>
          <w:color w:val="000000"/>
          <w:lang w:val="en-ZA"/>
        </w:rPr>
        <w:t xml:space="preserve">An approval of a subdivision in respect of which an amendment or cancellation is approved in terms of subsection (1), remains valid for the remainder of the period contemplated in section </w:t>
      </w:r>
      <w:r w:rsidR="00D47A8C">
        <w:rPr>
          <w:rFonts w:eastAsiaTheme="minorHAnsi"/>
          <w:color w:val="000000"/>
          <w:lang w:val="en-ZA"/>
        </w:rPr>
        <w:t>65</w:t>
      </w:r>
      <w:r w:rsidRPr="006E37C6">
        <w:rPr>
          <w:rFonts w:eastAsiaTheme="minorHAnsi"/>
          <w:color w:val="000000"/>
          <w:lang w:val="en-ZA"/>
        </w:rPr>
        <w:t>(</w:t>
      </w:r>
      <w:ins w:id="884" w:author="Law Tony" w:date="2015-04-13T16:22:00Z">
        <w:r w:rsidR="00A03048">
          <w:rPr>
            <w:rFonts w:eastAsiaTheme="minorHAnsi"/>
            <w:color w:val="000000"/>
            <w:lang w:val="en-ZA"/>
          </w:rPr>
          <w:t>6</w:t>
        </w:r>
      </w:ins>
      <w:del w:id="885" w:author="Law Tony" w:date="2015-04-13T16:22:00Z">
        <w:r w:rsidRPr="006E37C6" w:rsidDel="00A03048">
          <w:rPr>
            <w:rFonts w:eastAsiaTheme="minorHAnsi"/>
            <w:color w:val="000000"/>
            <w:lang w:val="en-ZA"/>
          </w:rPr>
          <w:delText>5</w:delText>
        </w:r>
      </w:del>
      <w:r w:rsidRPr="006E37C6">
        <w:rPr>
          <w:rFonts w:eastAsiaTheme="minorHAnsi"/>
          <w:color w:val="000000"/>
          <w:lang w:val="en-ZA"/>
        </w:rPr>
        <w:t xml:space="preserve">) applicable to the initial approval of the subdivision, calculated from the date of approval of the amendment or cancellation in terms of subsection (1). </w:t>
      </w:r>
    </w:p>
    <w:p w:rsidR="00D547C0" w:rsidRPr="006E37C6" w:rsidRDefault="00D547C0" w:rsidP="00130348">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Exemption of subdivisions </w:t>
      </w:r>
      <w:del w:id="886" w:author="Law Tony" w:date="2015-04-13T16:17:00Z">
        <w:r w:rsidRPr="006E37C6" w:rsidDel="00A03048">
          <w:rPr>
            <w:rFonts w:ascii="Arial" w:hAnsi="Arial" w:cs="Arial"/>
            <w:b/>
          </w:rPr>
          <w:delText xml:space="preserve">and </w:delText>
        </w:r>
        <w:commentRangeStart w:id="887"/>
        <w:r w:rsidRPr="006E37C6" w:rsidDel="00A03048">
          <w:rPr>
            <w:rFonts w:ascii="Arial" w:hAnsi="Arial" w:cs="Arial"/>
            <w:b/>
          </w:rPr>
          <w:delText>consolidations</w:delText>
        </w:r>
      </w:del>
      <w:commentRangeEnd w:id="887"/>
      <w:r w:rsidR="00001B49">
        <w:rPr>
          <w:rStyle w:val="CommentReference"/>
          <w:rFonts w:ascii="Arial" w:eastAsia="Times New Roman" w:hAnsi="Arial" w:cs="Arial"/>
          <w:lang w:val="en-GB"/>
        </w:rPr>
        <w:commentReference w:id="887"/>
      </w:r>
      <w:del w:id="888" w:author="Law Tony" w:date="2015-04-13T16:17:00Z">
        <w:r w:rsidRPr="006E37C6" w:rsidDel="00A03048">
          <w:rPr>
            <w:rFonts w:ascii="Arial" w:hAnsi="Arial" w:cs="Arial"/>
            <w:b/>
          </w:rPr>
          <w:delText xml:space="preserve"> </w:delText>
        </w:r>
      </w:del>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 xml:space="preserve">The subdivision </w:t>
      </w:r>
      <w:del w:id="889" w:author="Law Tony" w:date="2015-04-13T16:23:00Z">
        <w:r w:rsidRPr="006E37C6" w:rsidDel="00A03048">
          <w:rPr>
            <w:rFonts w:eastAsiaTheme="minorHAnsi"/>
            <w:color w:val="000000"/>
            <w:lang w:val="en-ZA"/>
          </w:rPr>
          <w:delText xml:space="preserve">or consolidation </w:delText>
        </w:r>
      </w:del>
      <w:r w:rsidRPr="006E37C6">
        <w:rPr>
          <w:rFonts w:eastAsiaTheme="minorHAnsi"/>
          <w:color w:val="000000"/>
          <w:lang w:val="en-ZA"/>
        </w:rPr>
        <w:t xml:space="preserve">of land in the following circumstances does not require the approval of the Municipality: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proofErr w:type="gramStart"/>
      <w:r w:rsidRPr="00D42B92">
        <w:rPr>
          <w:rFonts w:eastAsiaTheme="minorHAnsi"/>
          <w:iCs/>
          <w:color w:val="000000"/>
          <w:lang w:val="en-ZA"/>
        </w:rPr>
        <w:t>if</w:t>
      </w:r>
      <w:proofErr w:type="gramEnd"/>
      <w:r w:rsidRPr="00D42B92">
        <w:rPr>
          <w:rFonts w:eastAsiaTheme="minorHAnsi"/>
          <w:iCs/>
          <w:color w:val="000000"/>
          <w:lang w:val="en-ZA"/>
        </w:rPr>
        <w:t xml:space="preserve"> the subdivision </w:t>
      </w:r>
      <w:del w:id="890" w:author="Law Tony" w:date="2015-04-13T16:23:00Z">
        <w:r w:rsidRPr="00D42B92" w:rsidDel="00A03048">
          <w:rPr>
            <w:rFonts w:eastAsiaTheme="minorHAnsi"/>
            <w:iCs/>
            <w:color w:val="000000"/>
            <w:lang w:val="en-ZA"/>
          </w:rPr>
          <w:delText xml:space="preserve">or consolidation </w:delText>
        </w:r>
      </w:del>
      <w:r w:rsidRPr="00D42B92">
        <w:rPr>
          <w:rFonts w:eastAsiaTheme="minorHAnsi"/>
          <w:iCs/>
          <w:color w:val="000000"/>
          <w:lang w:val="en-ZA"/>
        </w:rPr>
        <w:t xml:space="preserve">arises from the implementation of a court ruling;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proofErr w:type="gramStart"/>
      <w:r w:rsidRPr="00D42B92">
        <w:rPr>
          <w:rFonts w:eastAsiaTheme="minorHAnsi"/>
          <w:iCs/>
          <w:color w:val="000000"/>
          <w:lang w:val="en-ZA"/>
        </w:rPr>
        <w:t>if</w:t>
      </w:r>
      <w:proofErr w:type="gramEnd"/>
      <w:r w:rsidRPr="00D42B92">
        <w:rPr>
          <w:rFonts w:eastAsiaTheme="minorHAnsi"/>
          <w:iCs/>
          <w:color w:val="000000"/>
          <w:lang w:val="en-ZA"/>
        </w:rPr>
        <w:t xml:space="preserve"> the subdivision </w:t>
      </w:r>
      <w:del w:id="891" w:author="Law Tony" w:date="2015-04-13T16:23:00Z">
        <w:r w:rsidRPr="00D42B92" w:rsidDel="00A03048">
          <w:rPr>
            <w:rFonts w:eastAsiaTheme="minorHAnsi"/>
            <w:iCs/>
            <w:color w:val="000000"/>
            <w:lang w:val="en-ZA"/>
          </w:rPr>
          <w:delText xml:space="preserve">or consolidation </w:delText>
        </w:r>
      </w:del>
      <w:r w:rsidRPr="00D42B92">
        <w:rPr>
          <w:rFonts w:eastAsiaTheme="minorHAnsi"/>
          <w:iCs/>
          <w:color w:val="000000"/>
          <w:lang w:val="en-ZA"/>
        </w:rPr>
        <w:t xml:space="preserve">arises from an expropriation;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proofErr w:type="gramStart"/>
      <w:r w:rsidRPr="00D42B92">
        <w:rPr>
          <w:rFonts w:eastAsiaTheme="minorHAnsi"/>
          <w:iCs/>
          <w:color w:val="000000"/>
          <w:lang w:val="en-ZA"/>
        </w:rPr>
        <w:t>a</w:t>
      </w:r>
      <w:proofErr w:type="gramEnd"/>
      <w:r w:rsidRPr="00D42B92">
        <w:rPr>
          <w:rFonts w:eastAsiaTheme="minorHAnsi"/>
          <w:iCs/>
          <w:color w:val="000000"/>
          <w:lang w:val="en-ZA"/>
        </w:rPr>
        <w:t xml:space="preserve"> minor amendment of the common boundary between two or more land units if the resulting change in area of any of the land units is not more than 10</w:t>
      </w:r>
      <w:r>
        <w:rPr>
          <w:rFonts w:eastAsiaTheme="minorHAnsi"/>
          <w:iCs/>
          <w:color w:val="000000"/>
          <w:lang w:val="en-ZA"/>
        </w:rPr>
        <w:t xml:space="preserve"> per cent;</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(d)</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registration of a servitude or lease agreement for the provision or installation of—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lastRenderedPageBreak/>
        <w:t>(i)</w:t>
      </w:r>
      <w:r>
        <w:rPr>
          <w:rFonts w:eastAsiaTheme="minorHAnsi"/>
          <w:color w:val="000000"/>
          <w:lang w:val="en-ZA"/>
        </w:rPr>
        <w:tab/>
      </w:r>
      <w:proofErr w:type="gramStart"/>
      <w:r w:rsidRPr="006E37C6">
        <w:rPr>
          <w:rFonts w:eastAsiaTheme="minorHAnsi"/>
          <w:color w:val="000000"/>
          <w:lang w:val="en-ZA"/>
        </w:rPr>
        <w:t>water</w:t>
      </w:r>
      <w:proofErr w:type="gramEnd"/>
      <w:r w:rsidRPr="006E37C6">
        <w:rPr>
          <w:rFonts w:eastAsiaTheme="minorHAnsi"/>
          <w:color w:val="000000"/>
          <w:lang w:val="en-ZA"/>
        </w:rPr>
        <w:t xml:space="preserve"> pipelines, electricity transmission lines, sewer pipelines, gas pipelines or oil and petroleum product pipelines by or on behalf of an organ of state or service provider;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telecommunication</w:t>
      </w:r>
      <w:proofErr w:type="gramEnd"/>
      <w:r w:rsidRPr="006E37C6">
        <w:rPr>
          <w:rFonts w:eastAsiaTheme="minorHAnsi"/>
          <w:color w:val="000000"/>
          <w:lang w:val="en-ZA"/>
        </w:rPr>
        <w:t xml:space="preserve"> lines by or on behalf of a licensed telecommunications operator;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proofErr w:type="gramStart"/>
      <w:r w:rsidRPr="006E37C6">
        <w:rPr>
          <w:rFonts w:eastAsiaTheme="minorHAnsi"/>
          <w:color w:val="000000"/>
          <w:lang w:val="en-ZA"/>
        </w:rPr>
        <w:t>the</w:t>
      </w:r>
      <w:proofErr w:type="gramEnd"/>
      <w:r w:rsidRPr="006E37C6">
        <w:rPr>
          <w:rFonts w:eastAsiaTheme="minorHAnsi"/>
          <w:color w:val="000000"/>
          <w:lang w:val="en-ZA"/>
        </w:rPr>
        <w:t xml:space="preserve"> imposition of height restrictions;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(e)</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exclusive utilisation of land for agricultural purposes, if the utilisation—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proofErr w:type="gramStart"/>
      <w:r w:rsidRPr="006E37C6">
        <w:rPr>
          <w:rFonts w:eastAsiaTheme="minorHAnsi"/>
          <w:color w:val="000000"/>
          <w:lang w:val="en-ZA"/>
        </w:rPr>
        <w:t>requires</w:t>
      </w:r>
      <w:proofErr w:type="gramEnd"/>
      <w:r w:rsidRPr="006E37C6">
        <w:rPr>
          <w:rFonts w:eastAsiaTheme="minorHAnsi"/>
          <w:color w:val="000000"/>
          <w:lang w:val="en-ZA"/>
        </w:rPr>
        <w:t xml:space="preserve"> approval in terms of legislation regulating the subdivision of agricultural land;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does</w:t>
      </w:r>
      <w:proofErr w:type="gramEnd"/>
      <w:r w:rsidRPr="006E37C6">
        <w:rPr>
          <w:rFonts w:eastAsiaTheme="minorHAnsi"/>
          <w:color w:val="000000"/>
          <w:lang w:val="en-ZA"/>
        </w:rPr>
        <w:t xml:space="preserve"> not lead to urban expansion.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(f)</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subdivision </w:t>
      </w:r>
      <w:del w:id="892" w:author="Law Tony" w:date="2015-04-13T16:23:00Z">
        <w:r w:rsidRPr="00D42B92" w:rsidDel="00A03048">
          <w:rPr>
            <w:rFonts w:eastAsiaTheme="minorHAnsi"/>
            <w:iCs/>
            <w:color w:val="000000"/>
            <w:lang w:val="en-ZA"/>
          </w:rPr>
          <w:delText xml:space="preserve">and consolidation </w:delText>
        </w:r>
      </w:del>
      <w:r w:rsidRPr="00D42B92">
        <w:rPr>
          <w:rFonts w:eastAsiaTheme="minorHAnsi"/>
          <w:iCs/>
          <w:color w:val="000000"/>
          <w:lang w:val="en-ZA"/>
        </w:rPr>
        <w:t xml:space="preserve">of a closed public place </w:t>
      </w:r>
      <w:commentRangeStart w:id="893"/>
      <w:ins w:id="894" w:author="Johan Jonas" w:date="2015-05-21T12:05:00Z">
        <w:r w:rsidR="00001B49">
          <w:rPr>
            <w:rFonts w:eastAsiaTheme="minorHAnsi"/>
            <w:iCs/>
            <w:color w:val="000000"/>
            <w:lang w:val="en-ZA"/>
          </w:rPr>
          <w:t>and closed public roadway</w:t>
        </w:r>
      </w:ins>
      <w:ins w:id="895" w:author="Johan Jonas" w:date="2015-05-21T12:11:00Z">
        <w:r w:rsidR="00001B49">
          <w:rPr>
            <w:rFonts w:eastAsiaTheme="minorHAnsi"/>
            <w:iCs/>
            <w:color w:val="000000"/>
            <w:lang w:val="en-ZA"/>
          </w:rPr>
          <w:t xml:space="preserve">, provided </w:t>
        </w:r>
      </w:ins>
      <w:ins w:id="896" w:author="Johan Jonas" w:date="2015-05-21T12:06:00Z">
        <w:r w:rsidR="00001B49">
          <w:rPr>
            <w:rFonts w:eastAsiaTheme="minorHAnsi"/>
            <w:iCs/>
            <w:color w:val="000000"/>
            <w:lang w:val="en-ZA"/>
          </w:rPr>
          <w:t>that will be</w:t>
        </w:r>
      </w:ins>
      <w:ins w:id="897" w:author="Johan Jonas" w:date="2015-05-21T12:05:00Z">
        <w:r w:rsidR="00001B49">
          <w:rPr>
            <w:rFonts w:eastAsiaTheme="minorHAnsi"/>
            <w:iCs/>
            <w:color w:val="000000"/>
            <w:lang w:val="en-ZA"/>
          </w:rPr>
          <w:t xml:space="preserve"> consolidation</w:t>
        </w:r>
      </w:ins>
      <w:commentRangeEnd w:id="893"/>
      <w:ins w:id="898" w:author="Johan Jonas" w:date="2015-05-21T12:11:00Z">
        <w:r w:rsidR="00001B49">
          <w:rPr>
            <w:rStyle w:val="CommentReference"/>
          </w:rPr>
          <w:commentReference w:id="893"/>
        </w:r>
      </w:ins>
      <w:ins w:id="899" w:author="Johan Jonas" w:date="2015-05-21T12:05:00Z">
        <w:r w:rsidR="00001B49">
          <w:rPr>
            <w:rFonts w:eastAsiaTheme="minorHAnsi"/>
            <w:iCs/>
            <w:color w:val="000000"/>
            <w:lang w:val="en-ZA"/>
          </w:rPr>
          <w:t xml:space="preserve"> </w:t>
        </w:r>
      </w:ins>
      <w:r w:rsidRPr="00D42B92">
        <w:rPr>
          <w:rFonts w:eastAsiaTheme="minorHAnsi"/>
          <w:iCs/>
          <w:color w:val="000000"/>
          <w:lang w:val="en-ZA"/>
        </w:rPr>
        <w:t xml:space="preserve">with an abutting </w:t>
      </w:r>
      <w:proofErr w:type="spellStart"/>
      <w:r w:rsidRPr="00D42B92">
        <w:rPr>
          <w:rFonts w:eastAsiaTheme="minorHAnsi"/>
          <w:iCs/>
          <w:color w:val="000000"/>
          <w:lang w:val="en-ZA"/>
        </w:rPr>
        <w:t>erf</w:t>
      </w:r>
      <w:proofErr w:type="spellEnd"/>
      <w:r w:rsidRPr="00D42B92">
        <w:rPr>
          <w:rFonts w:eastAsiaTheme="minorHAnsi"/>
          <w:iCs/>
          <w:color w:val="000000"/>
          <w:lang w:val="en-ZA"/>
        </w:rPr>
        <w:t xml:space="preserve">; and </w:t>
      </w:r>
    </w:p>
    <w:p w:rsidR="00D547C0" w:rsidRDefault="00D547C0" w:rsidP="00130348">
      <w:pPr>
        <w:tabs>
          <w:tab w:val="left" w:pos="1560"/>
        </w:tabs>
        <w:autoSpaceDE w:val="0"/>
        <w:autoSpaceDN w:val="0"/>
        <w:adjustRightInd w:val="0"/>
        <w:spacing w:after="120" w:line="360" w:lineRule="auto"/>
        <w:ind w:left="1559" w:hanging="567"/>
        <w:rPr>
          <w:ins w:id="900" w:author="Johan Jonas" w:date="2015-05-22T10:39:00Z"/>
          <w:rFonts w:eastAsiaTheme="minorHAnsi"/>
          <w:iCs/>
          <w:color w:val="000000"/>
          <w:lang w:val="en-ZA"/>
        </w:rPr>
      </w:pPr>
      <w:commentRangeStart w:id="901"/>
      <w:r w:rsidRPr="00D42B92">
        <w:rPr>
          <w:rFonts w:eastAsiaTheme="minorHAnsi"/>
          <w:iCs/>
          <w:color w:val="000000"/>
          <w:lang w:val="en-ZA"/>
        </w:rPr>
        <w:t>(g)</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granting of a right of habitation or usufruct. </w:t>
      </w:r>
      <w:commentRangeEnd w:id="901"/>
      <w:r w:rsidR="00436585">
        <w:rPr>
          <w:rStyle w:val="CommentReference"/>
        </w:rPr>
        <w:commentReference w:id="901"/>
      </w:r>
    </w:p>
    <w:p w:rsidR="00436585" w:rsidRDefault="00436585" w:rsidP="00130348">
      <w:pPr>
        <w:tabs>
          <w:tab w:val="left" w:pos="1560"/>
        </w:tabs>
        <w:autoSpaceDE w:val="0"/>
        <w:autoSpaceDN w:val="0"/>
        <w:adjustRightInd w:val="0"/>
        <w:spacing w:after="120" w:line="360" w:lineRule="auto"/>
        <w:ind w:left="1559" w:hanging="567"/>
        <w:rPr>
          <w:ins w:id="902" w:author="Johan Jonas" w:date="2015-05-22T10:40:00Z"/>
        </w:rPr>
      </w:pPr>
      <w:commentRangeStart w:id="903"/>
      <w:ins w:id="904" w:author="Johan Jonas" w:date="2015-05-22T10:39:00Z">
        <w:r>
          <w:rPr>
            <w:rFonts w:eastAsiaTheme="minorHAnsi"/>
            <w:iCs/>
            <w:color w:val="000000"/>
            <w:lang w:val="en-ZA"/>
          </w:rPr>
          <w:t>(h)</w:t>
        </w:r>
        <w:r>
          <w:rPr>
            <w:rFonts w:eastAsiaTheme="minorHAnsi"/>
            <w:iCs/>
            <w:color w:val="000000"/>
            <w:lang w:val="en-ZA"/>
          </w:rPr>
          <w:tab/>
        </w:r>
      </w:ins>
      <w:ins w:id="905" w:author="Johan Jonas" w:date="2015-05-22T10:40:00Z">
        <w:r>
          <w:t>The subdivision of land for the purpose of the construction or alteration of roads or any other matter related thereto.</w:t>
        </w:r>
      </w:ins>
    </w:p>
    <w:p w:rsidR="00436585" w:rsidRDefault="00436585" w:rsidP="00130348">
      <w:pPr>
        <w:tabs>
          <w:tab w:val="left" w:pos="1560"/>
        </w:tabs>
        <w:autoSpaceDE w:val="0"/>
        <w:autoSpaceDN w:val="0"/>
        <w:adjustRightInd w:val="0"/>
        <w:spacing w:after="120" w:line="360" w:lineRule="auto"/>
        <w:ind w:left="1559" w:hanging="567"/>
        <w:rPr>
          <w:ins w:id="906" w:author="Johan Jonas" w:date="2015-05-22T10:41:00Z"/>
        </w:rPr>
      </w:pPr>
      <w:ins w:id="907" w:author="Johan Jonas" w:date="2015-05-22T10:40:00Z">
        <w:r>
          <w:rPr>
            <w:rFonts w:eastAsiaTheme="minorHAnsi"/>
            <w:iCs/>
            <w:color w:val="000000"/>
            <w:lang w:val="en-ZA"/>
          </w:rPr>
          <w:t>(i)</w:t>
        </w:r>
        <w:r>
          <w:rPr>
            <w:rFonts w:eastAsiaTheme="minorHAnsi"/>
            <w:iCs/>
            <w:color w:val="000000"/>
            <w:lang w:val="en-ZA"/>
          </w:rPr>
          <w:tab/>
        </w:r>
        <w:r>
          <w:t>The subdivision of land in order to bring about its conveyance to a local authority, semi-state institution or other statutory body.</w:t>
        </w:r>
      </w:ins>
    </w:p>
    <w:p w:rsidR="00436585" w:rsidRDefault="00436585" w:rsidP="00130348">
      <w:pPr>
        <w:tabs>
          <w:tab w:val="left" w:pos="1560"/>
        </w:tabs>
        <w:autoSpaceDE w:val="0"/>
        <w:autoSpaceDN w:val="0"/>
        <w:adjustRightInd w:val="0"/>
        <w:spacing w:after="120" w:line="360" w:lineRule="auto"/>
        <w:ind w:left="1559" w:hanging="567"/>
        <w:rPr>
          <w:ins w:id="908" w:author="Johan Jonas" w:date="2015-05-22T10:41:00Z"/>
        </w:rPr>
      </w:pPr>
      <w:ins w:id="909" w:author="Johan Jonas" w:date="2015-05-22T10:41:00Z">
        <w:r>
          <w:rPr>
            <w:rFonts w:eastAsiaTheme="minorHAnsi"/>
            <w:iCs/>
            <w:color w:val="000000"/>
            <w:lang w:val="en-ZA"/>
          </w:rPr>
          <w:t>(j)</w:t>
        </w:r>
        <w:r>
          <w:rPr>
            <w:rFonts w:eastAsiaTheme="minorHAnsi"/>
            <w:iCs/>
            <w:color w:val="000000"/>
            <w:lang w:val="en-ZA"/>
          </w:rPr>
          <w:tab/>
        </w:r>
        <w:r>
          <w:t>The subdivision of land in order to bring about its conveyance from a local authority, semi-state institution or other statutory body.  This does not, however, include land units which are alienated for development.</w:t>
        </w:r>
      </w:ins>
    </w:p>
    <w:p w:rsidR="00436585" w:rsidRDefault="00436585" w:rsidP="00130348">
      <w:pPr>
        <w:tabs>
          <w:tab w:val="left" w:pos="1560"/>
        </w:tabs>
        <w:autoSpaceDE w:val="0"/>
        <w:autoSpaceDN w:val="0"/>
        <w:adjustRightInd w:val="0"/>
        <w:spacing w:after="120" w:line="360" w:lineRule="auto"/>
        <w:ind w:left="1559" w:hanging="567"/>
        <w:rPr>
          <w:ins w:id="910" w:author="Johan Jonas" w:date="2015-05-22T10:43:00Z"/>
        </w:rPr>
      </w:pPr>
      <w:ins w:id="911" w:author="Johan Jonas" w:date="2015-05-22T10:41:00Z">
        <w:r>
          <w:rPr>
            <w:rFonts w:eastAsiaTheme="minorHAnsi"/>
            <w:iCs/>
            <w:color w:val="000000"/>
            <w:lang w:val="en-ZA"/>
          </w:rPr>
          <w:t>(k)</w:t>
        </w:r>
        <w:r>
          <w:rPr>
            <w:rFonts w:eastAsiaTheme="minorHAnsi"/>
            <w:iCs/>
            <w:color w:val="000000"/>
            <w:lang w:val="en-ZA"/>
          </w:rPr>
          <w:tab/>
        </w:r>
        <w:r>
          <w:t>The subdivision of land where the State may require a survey, whether or not the State is the land-owner.</w:t>
        </w:r>
      </w:ins>
    </w:p>
    <w:p w:rsidR="00436585" w:rsidRPr="00D42B92" w:rsidRDefault="00436585" w:rsidP="00130348">
      <w:pPr>
        <w:tabs>
          <w:tab w:val="left" w:pos="1560"/>
        </w:tabs>
        <w:autoSpaceDE w:val="0"/>
        <w:autoSpaceDN w:val="0"/>
        <w:adjustRightInd w:val="0"/>
        <w:spacing w:after="120" w:line="360" w:lineRule="auto"/>
        <w:ind w:left="1559" w:hanging="567"/>
        <w:rPr>
          <w:rFonts w:eastAsiaTheme="minorHAnsi"/>
          <w:iCs/>
          <w:color w:val="000000"/>
          <w:lang w:val="en-ZA"/>
        </w:rPr>
      </w:pPr>
      <w:ins w:id="912" w:author="Johan Jonas" w:date="2015-05-22T10:43:00Z">
        <w:r>
          <w:rPr>
            <w:rFonts w:eastAsiaTheme="minorHAnsi"/>
            <w:iCs/>
            <w:color w:val="000000"/>
            <w:lang w:val="en-ZA"/>
          </w:rPr>
          <w:t>(l)</w:t>
        </w:r>
        <w:r>
          <w:rPr>
            <w:rFonts w:eastAsiaTheme="minorHAnsi"/>
            <w:iCs/>
            <w:color w:val="000000"/>
            <w:lang w:val="en-ZA"/>
          </w:rPr>
          <w:tab/>
        </w:r>
        <w:r>
          <w:t>The subdivision of land in existing housing schemes in order to make private property ownership possible.</w:t>
        </w:r>
      </w:ins>
      <w:commentRangeEnd w:id="903"/>
      <w:ins w:id="913" w:author="Johan Jonas" w:date="2015-05-22T10:46:00Z">
        <w:r>
          <w:rPr>
            <w:rStyle w:val="CommentReference"/>
          </w:rPr>
          <w:commentReference w:id="903"/>
        </w:r>
      </w:ins>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(2) The Municipality must, in each case, certify in writing that the subdivision has been exempted from the provisions of this </w:t>
      </w:r>
      <w:r>
        <w:rPr>
          <w:rFonts w:eastAsiaTheme="minorHAnsi"/>
          <w:color w:val="000000"/>
          <w:lang w:val="en-ZA"/>
        </w:rPr>
        <w:t>C</w:t>
      </w:r>
      <w:r w:rsidRPr="006E37C6">
        <w:rPr>
          <w:rFonts w:eastAsiaTheme="minorHAnsi"/>
          <w:color w:val="000000"/>
          <w:lang w:val="en-ZA"/>
        </w:rPr>
        <w:t xml:space="preserve">hapter.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(3) The Municipality must indicate on the plan of subdivision that the subdivision has been exempted from the provisions of sections </w:t>
      </w:r>
      <w:r w:rsidR="00EF181D">
        <w:rPr>
          <w:rFonts w:eastAsiaTheme="minorHAnsi"/>
          <w:color w:val="000000"/>
          <w:lang w:val="en-ZA"/>
        </w:rPr>
        <w:t>65</w:t>
      </w:r>
      <w:r w:rsidRPr="006E37C6">
        <w:rPr>
          <w:rFonts w:eastAsiaTheme="minorHAnsi"/>
          <w:color w:val="000000"/>
          <w:lang w:val="en-ZA"/>
        </w:rPr>
        <w:t xml:space="preserve"> to </w:t>
      </w:r>
      <w:r>
        <w:rPr>
          <w:rFonts w:eastAsiaTheme="minorHAnsi"/>
          <w:color w:val="000000"/>
          <w:lang w:val="en-ZA"/>
        </w:rPr>
        <w:t>6</w:t>
      </w:r>
      <w:r w:rsidR="00EF181D">
        <w:rPr>
          <w:rFonts w:eastAsiaTheme="minorHAnsi"/>
          <w:color w:val="000000"/>
          <w:lang w:val="en-ZA"/>
        </w:rPr>
        <w:t>8</w:t>
      </w:r>
      <w:r w:rsidRPr="006E37C6">
        <w:rPr>
          <w:rFonts w:eastAsiaTheme="minorHAnsi"/>
          <w:color w:val="000000"/>
          <w:lang w:val="en-ZA"/>
        </w:rPr>
        <w:t xml:space="preserve">. </w:t>
      </w:r>
    </w:p>
    <w:p w:rsidR="00D547C0" w:rsidRPr="006E37C6" w:rsidRDefault="00D547C0" w:rsidP="00130348">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Services arising from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Subsequent to the granting of an application for subdivision in terms of this By-law the owner of any land unit originating from the subdivision must―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proofErr w:type="gramStart"/>
      <w:r w:rsidRPr="00D42B92">
        <w:rPr>
          <w:rFonts w:eastAsiaTheme="minorHAnsi"/>
          <w:iCs/>
          <w:color w:val="000000"/>
          <w:lang w:val="en-ZA"/>
        </w:rPr>
        <w:t>allow</w:t>
      </w:r>
      <w:proofErr w:type="gramEnd"/>
      <w:r w:rsidRPr="00D42B92">
        <w:rPr>
          <w:rFonts w:eastAsiaTheme="minorHAnsi"/>
          <w:iCs/>
          <w:color w:val="000000"/>
          <w:lang w:val="en-ZA"/>
        </w:rPr>
        <w:t xml:space="preserve"> without compensation that the following be conveyed across his or her land unit in respect of other land units: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proofErr w:type="gramStart"/>
      <w:r w:rsidRPr="006E37C6">
        <w:rPr>
          <w:rFonts w:eastAsiaTheme="minorHAnsi"/>
          <w:color w:val="000000"/>
          <w:lang w:val="en-ZA"/>
        </w:rPr>
        <w:t>gas</w:t>
      </w:r>
      <w:proofErr w:type="gramEnd"/>
      <w:r w:rsidRPr="006E37C6">
        <w:rPr>
          <w:rFonts w:eastAsiaTheme="minorHAnsi"/>
          <w:color w:val="000000"/>
          <w:lang w:val="en-ZA"/>
        </w:rPr>
        <w:t xml:space="preserve"> mains;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electricity</w:t>
      </w:r>
      <w:proofErr w:type="gramEnd"/>
      <w:r w:rsidRPr="006E37C6">
        <w:rPr>
          <w:rFonts w:eastAsiaTheme="minorHAnsi"/>
          <w:color w:val="000000"/>
          <w:lang w:val="en-ZA"/>
        </w:rPr>
        <w:t xml:space="preserve"> cables;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lastRenderedPageBreak/>
        <w:t>(iii)</w:t>
      </w:r>
      <w:r>
        <w:rPr>
          <w:rFonts w:eastAsiaTheme="minorHAnsi"/>
          <w:color w:val="000000"/>
          <w:lang w:val="en-ZA"/>
        </w:rPr>
        <w:tab/>
      </w:r>
      <w:proofErr w:type="gramStart"/>
      <w:r w:rsidRPr="006E37C6">
        <w:rPr>
          <w:rFonts w:eastAsiaTheme="minorHAnsi"/>
          <w:color w:val="000000"/>
          <w:lang w:val="en-ZA"/>
        </w:rPr>
        <w:t>telephone</w:t>
      </w:r>
      <w:proofErr w:type="gramEnd"/>
      <w:r w:rsidRPr="006E37C6">
        <w:rPr>
          <w:rFonts w:eastAsiaTheme="minorHAnsi"/>
          <w:color w:val="000000"/>
          <w:lang w:val="en-ZA"/>
        </w:rPr>
        <w:t xml:space="preserve"> cables;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(iv)</w:t>
      </w:r>
      <w:r>
        <w:rPr>
          <w:rFonts w:eastAsiaTheme="minorHAnsi"/>
          <w:color w:val="000000"/>
          <w:lang w:val="en-ZA"/>
        </w:rPr>
        <w:tab/>
      </w:r>
      <w:proofErr w:type="gramStart"/>
      <w:r w:rsidRPr="006E37C6">
        <w:rPr>
          <w:rFonts w:eastAsiaTheme="minorHAnsi"/>
          <w:color w:val="000000"/>
          <w:lang w:val="en-ZA"/>
        </w:rPr>
        <w:t>television</w:t>
      </w:r>
      <w:proofErr w:type="gramEnd"/>
      <w:r w:rsidRPr="006E37C6">
        <w:rPr>
          <w:rFonts w:eastAsiaTheme="minorHAnsi"/>
          <w:color w:val="000000"/>
          <w:lang w:val="en-ZA"/>
        </w:rPr>
        <w:t xml:space="preserve"> cables;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w:t>
      </w:r>
      <w:r>
        <w:rPr>
          <w:rFonts w:eastAsiaTheme="minorHAnsi"/>
          <w:color w:val="000000"/>
          <w:lang w:val="en-ZA"/>
        </w:rPr>
        <w:tab/>
      </w:r>
      <w:proofErr w:type="gramStart"/>
      <w:r w:rsidRPr="006E37C6">
        <w:rPr>
          <w:rFonts w:eastAsiaTheme="minorHAnsi"/>
          <w:color w:val="000000"/>
          <w:lang w:val="en-ZA"/>
        </w:rPr>
        <w:t>other</w:t>
      </w:r>
      <w:proofErr w:type="gramEnd"/>
      <w:r w:rsidRPr="006E37C6">
        <w:rPr>
          <w:rFonts w:eastAsiaTheme="minorHAnsi"/>
          <w:color w:val="000000"/>
          <w:lang w:val="en-ZA"/>
        </w:rPr>
        <w:t xml:space="preserve"> electronic infrastructure;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w:t>
      </w:r>
      <w:r>
        <w:rPr>
          <w:rFonts w:eastAsiaTheme="minorHAnsi"/>
          <w:color w:val="000000"/>
          <w:lang w:val="en-ZA"/>
        </w:rPr>
        <w:tab/>
      </w:r>
      <w:proofErr w:type="gramStart"/>
      <w:r w:rsidRPr="006E37C6">
        <w:rPr>
          <w:rFonts w:eastAsiaTheme="minorHAnsi"/>
          <w:color w:val="000000"/>
          <w:lang w:val="en-ZA"/>
        </w:rPr>
        <w:t>main</w:t>
      </w:r>
      <w:proofErr w:type="gramEnd"/>
      <w:r w:rsidRPr="006E37C6">
        <w:rPr>
          <w:rFonts w:eastAsiaTheme="minorHAnsi"/>
          <w:color w:val="000000"/>
          <w:lang w:val="en-ZA"/>
        </w:rPr>
        <w:t xml:space="preserve"> and other water pipes;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w:t>
      </w:r>
      <w:r>
        <w:rPr>
          <w:rFonts w:eastAsiaTheme="minorHAnsi"/>
          <w:color w:val="000000"/>
          <w:lang w:val="en-ZA"/>
        </w:rPr>
        <w:tab/>
      </w:r>
      <w:proofErr w:type="gramStart"/>
      <w:r w:rsidRPr="006E37C6">
        <w:rPr>
          <w:rFonts w:eastAsiaTheme="minorHAnsi"/>
          <w:color w:val="000000"/>
          <w:lang w:val="en-ZA"/>
        </w:rPr>
        <w:t>foul</w:t>
      </w:r>
      <w:proofErr w:type="gramEnd"/>
      <w:r w:rsidRPr="006E37C6">
        <w:rPr>
          <w:rFonts w:eastAsiaTheme="minorHAnsi"/>
          <w:color w:val="000000"/>
          <w:lang w:val="en-ZA"/>
        </w:rPr>
        <w:t xml:space="preserve"> sewers;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(viii)</w:t>
      </w:r>
      <w:r>
        <w:rPr>
          <w:rFonts w:eastAsiaTheme="minorHAnsi"/>
          <w:color w:val="000000"/>
          <w:lang w:val="en-ZA"/>
        </w:rPr>
        <w:tab/>
      </w:r>
      <w:proofErr w:type="gramStart"/>
      <w:r w:rsidRPr="006E37C6">
        <w:rPr>
          <w:rFonts w:eastAsiaTheme="minorHAnsi"/>
          <w:color w:val="000000"/>
          <w:lang w:val="en-ZA"/>
        </w:rPr>
        <w:t>storm</w:t>
      </w:r>
      <w:proofErr w:type="gramEnd"/>
      <w:r w:rsidRPr="006E37C6">
        <w:rPr>
          <w:rFonts w:eastAsiaTheme="minorHAnsi"/>
          <w:color w:val="000000"/>
          <w:lang w:val="en-ZA"/>
        </w:rPr>
        <w:t xml:space="preserve"> water pipes;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(ix)</w:t>
      </w:r>
      <w:r>
        <w:rPr>
          <w:rFonts w:eastAsiaTheme="minorHAnsi"/>
          <w:color w:val="000000"/>
          <w:lang w:val="en-ZA"/>
        </w:rPr>
        <w:tab/>
      </w:r>
      <w:proofErr w:type="gramStart"/>
      <w:r w:rsidRPr="006E37C6">
        <w:rPr>
          <w:rFonts w:eastAsiaTheme="minorHAnsi"/>
          <w:color w:val="000000"/>
          <w:lang w:val="en-ZA"/>
        </w:rPr>
        <w:t>ditches</w:t>
      </w:r>
      <w:proofErr w:type="gramEnd"/>
      <w:r w:rsidRPr="006E37C6">
        <w:rPr>
          <w:rFonts w:eastAsiaTheme="minorHAnsi"/>
          <w:color w:val="000000"/>
          <w:lang w:val="en-ZA"/>
        </w:rPr>
        <w:t xml:space="preserve"> and channels;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proofErr w:type="gramStart"/>
      <w:r w:rsidRPr="00D42B92">
        <w:rPr>
          <w:rFonts w:eastAsiaTheme="minorHAnsi"/>
          <w:iCs/>
          <w:color w:val="000000"/>
          <w:lang w:val="en-ZA"/>
        </w:rPr>
        <w:t>allow</w:t>
      </w:r>
      <w:proofErr w:type="gramEnd"/>
      <w:r w:rsidRPr="00D42B92">
        <w:rPr>
          <w:rFonts w:eastAsiaTheme="minorHAnsi"/>
          <w:iCs/>
          <w:color w:val="000000"/>
          <w:lang w:val="en-ZA"/>
        </w:rPr>
        <w:t xml:space="preserve"> the following on his or her land unit if considered necessary and in the manner and position as may be reasonably required by the Municipality: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w:t>
      </w:r>
      <w:proofErr w:type="gramStart"/>
      <w:r w:rsidRPr="006E37C6">
        <w:rPr>
          <w:rFonts w:eastAsiaTheme="minorHAnsi"/>
          <w:color w:val="000000"/>
          <w:lang w:val="en-ZA"/>
        </w:rPr>
        <w:t>i</w:t>
      </w:r>
      <w:proofErr w:type="gramEnd"/>
      <w:r w:rsidRPr="006E37C6">
        <w:rPr>
          <w:rFonts w:eastAsiaTheme="minorHAnsi"/>
          <w:color w:val="000000"/>
          <w:lang w:val="en-ZA"/>
        </w:rPr>
        <w:t xml:space="preserve">) </w:t>
      </w:r>
      <w:r>
        <w:rPr>
          <w:rFonts w:eastAsiaTheme="minorHAnsi"/>
          <w:color w:val="000000"/>
          <w:lang w:val="en-ZA"/>
        </w:rPr>
        <w:tab/>
      </w:r>
      <w:r w:rsidRPr="006E37C6">
        <w:rPr>
          <w:rFonts w:eastAsiaTheme="minorHAnsi"/>
          <w:color w:val="000000"/>
          <w:lang w:val="en-ZA"/>
        </w:rPr>
        <w:t xml:space="preserve">surface installations such as mini–substations;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meter</w:t>
      </w:r>
      <w:proofErr w:type="gramEnd"/>
      <w:r w:rsidRPr="006E37C6">
        <w:rPr>
          <w:rFonts w:eastAsiaTheme="minorHAnsi"/>
          <w:color w:val="000000"/>
          <w:lang w:val="en-ZA"/>
        </w:rPr>
        <w:t xml:space="preserve"> kiosks;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proofErr w:type="gramStart"/>
      <w:r w:rsidRPr="006E37C6">
        <w:rPr>
          <w:rFonts w:eastAsiaTheme="minorHAnsi"/>
          <w:color w:val="000000"/>
          <w:lang w:val="en-ZA"/>
        </w:rPr>
        <w:t>service</w:t>
      </w:r>
      <w:proofErr w:type="gramEnd"/>
      <w:r w:rsidRPr="006E37C6">
        <w:rPr>
          <w:rFonts w:eastAsiaTheme="minorHAnsi"/>
          <w:color w:val="000000"/>
          <w:lang w:val="en-ZA"/>
        </w:rPr>
        <w:t xml:space="preserve"> pillars;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 xml:space="preserve">allow access to the land unit at any reasonable time for the purpose of constructing, altering, removing or inspecting any works referred to in paragraphs (a) and (b); and </w:t>
      </w:r>
    </w:p>
    <w:p w:rsidR="00D547C0"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(d)</w:t>
      </w:r>
      <w:r>
        <w:rPr>
          <w:rFonts w:eastAsiaTheme="minorHAnsi"/>
          <w:iCs/>
          <w:color w:val="000000"/>
          <w:lang w:val="en-ZA"/>
        </w:rPr>
        <w:tab/>
      </w:r>
      <w:r w:rsidRPr="00D42B92">
        <w:rPr>
          <w:rFonts w:eastAsiaTheme="minorHAnsi"/>
          <w:iCs/>
          <w:color w:val="000000"/>
          <w:lang w:val="en-ZA"/>
        </w:rPr>
        <w:t xml:space="preserve">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 </w:t>
      </w:r>
    </w:p>
    <w:p w:rsidR="00D547C0" w:rsidRPr="007E6C61" w:rsidDel="005E12E2" w:rsidRDefault="00D547C0" w:rsidP="00130348">
      <w:pPr>
        <w:pStyle w:val="NoSpacing"/>
        <w:numPr>
          <w:ilvl w:val="0"/>
          <w:numId w:val="3"/>
        </w:numPr>
        <w:spacing w:line="360" w:lineRule="auto"/>
        <w:ind w:left="426" w:hanging="426"/>
        <w:jc w:val="both"/>
        <w:rPr>
          <w:del w:id="914" w:author="Law Tony" w:date="2015-04-13T16:25:00Z"/>
          <w:rFonts w:ascii="Arial" w:hAnsi="Arial" w:cs="Arial"/>
          <w:b/>
        </w:rPr>
      </w:pPr>
      <w:del w:id="915" w:author="Law Tony" w:date="2015-04-13T16:25:00Z">
        <w:r w:rsidRPr="007E6C61" w:rsidDel="005E12E2">
          <w:rPr>
            <w:rFonts w:ascii="Arial" w:hAnsi="Arial" w:cs="Arial"/>
            <w:b/>
          </w:rPr>
          <w:delText>Consolidation of land units</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16" w:author="Law Tony" w:date="2015-04-13T16:25:00Z"/>
          <w:rFonts w:eastAsiaTheme="minorHAnsi"/>
          <w:color w:val="000000"/>
          <w:lang w:val="en-ZA"/>
        </w:rPr>
      </w:pPr>
      <w:del w:id="917" w:author="Law Tony" w:date="2015-04-13T16:25:00Z">
        <w:r w:rsidRPr="00AC4B55" w:rsidDel="005E12E2">
          <w:rPr>
            <w:rFonts w:eastAsiaTheme="minorHAnsi"/>
            <w:color w:val="000000"/>
            <w:lang w:val="en-ZA"/>
          </w:rPr>
          <w:delText>(1)</w:delText>
        </w:r>
        <w:r w:rsidDel="005E12E2">
          <w:rPr>
            <w:rFonts w:eastAsiaTheme="minorHAnsi"/>
            <w:color w:val="000000"/>
            <w:lang w:val="en-ZA"/>
          </w:rPr>
          <w:tab/>
        </w:r>
        <w:r w:rsidRPr="00AC4B55" w:rsidDel="005E12E2">
          <w:rPr>
            <w:rFonts w:eastAsiaTheme="minorHAnsi"/>
            <w:color w:val="000000"/>
            <w:lang w:val="en-ZA"/>
          </w:rPr>
          <w:delText>No person may consolidate land without the approval of the Municipality</w:delText>
        </w:r>
        <w:r w:rsidDel="005E12E2">
          <w:rPr>
            <w:rFonts w:eastAsiaTheme="minorHAnsi"/>
            <w:color w:val="000000"/>
            <w:lang w:val="en-ZA"/>
          </w:rPr>
          <w:delText>,</w:delText>
        </w:r>
        <w:r w:rsidRPr="00AC4B55" w:rsidDel="005E12E2">
          <w:rPr>
            <w:rFonts w:eastAsiaTheme="minorHAnsi"/>
            <w:color w:val="000000"/>
            <w:lang w:val="en-ZA"/>
          </w:rPr>
          <w:delText xml:space="preserve"> unless the consolidation is exempted under section </w:delText>
        </w:r>
        <w:r w:rsidR="00EF181D" w:rsidDel="005E12E2">
          <w:rPr>
            <w:rFonts w:eastAsiaTheme="minorHAnsi"/>
            <w:color w:val="000000"/>
            <w:lang w:val="en-ZA"/>
          </w:rPr>
          <w:delText>69</w:delText>
        </w:r>
        <w:r w:rsidRPr="00AC4B55" w:rsidDel="005E12E2">
          <w:rPr>
            <w:rFonts w:eastAsiaTheme="minorHAnsi"/>
            <w:color w:val="000000"/>
            <w:lang w:val="en-ZA"/>
          </w:rPr>
          <w:delText xml:space="preserve">.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18" w:author="Law Tony" w:date="2015-04-13T16:25:00Z"/>
          <w:rFonts w:eastAsiaTheme="minorHAnsi"/>
          <w:color w:val="000000"/>
          <w:lang w:val="en-ZA"/>
        </w:rPr>
      </w:pPr>
      <w:del w:id="919" w:author="Law Tony" w:date="2015-04-13T16:25:00Z">
        <w:r w:rsidRPr="00AC4B55" w:rsidDel="005E12E2">
          <w:rPr>
            <w:rFonts w:eastAsiaTheme="minorHAnsi"/>
            <w:color w:val="000000"/>
            <w:lang w:val="en-ZA"/>
          </w:rPr>
          <w:delText>(2)</w:delText>
        </w:r>
        <w:r w:rsidDel="005E12E2">
          <w:rPr>
            <w:rFonts w:eastAsiaTheme="minorHAnsi"/>
            <w:color w:val="000000"/>
            <w:lang w:val="en-ZA"/>
          </w:rPr>
          <w:tab/>
        </w:r>
        <w:r w:rsidRPr="00AC4B55" w:rsidDel="005E12E2">
          <w:rPr>
            <w:rFonts w:eastAsiaTheme="minorHAnsi"/>
            <w:color w:val="000000"/>
            <w:lang w:val="en-ZA"/>
          </w:rPr>
          <w:delText xml:space="preserve">A copy of the approval must accompany the diagram which is submitted to the Surveyor-General’s office.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20" w:author="Law Tony" w:date="2015-04-13T16:25:00Z"/>
          <w:rFonts w:eastAsiaTheme="minorHAnsi"/>
          <w:color w:val="000000"/>
          <w:lang w:val="en-ZA"/>
        </w:rPr>
      </w:pPr>
      <w:del w:id="921" w:author="Law Tony" w:date="2015-04-13T16:25:00Z">
        <w:r w:rsidRPr="00AC4B55" w:rsidDel="005E12E2">
          <w:rPr>
            <w:rFonts w:eastAsiaTheme="minorHAnsi"/>
            <w:color w:val="000000"/>
            <w:lang w:val="en-ZA"/>
          </w:rPr>
          <w:delText>(3)</w:delText>
        </w:r>
        <w:r w:rsidDel="005E12E2">
          <w:rPr>
            <w:rFonts w:eastAsiaTheme="minorHAnsi"/>
            <w:color w:val="000000"/>
            <w:lang w:val="en-ZA"/>
          </w:rPr>
          <w:tab/>
        </w:r>
        <w:r w:rsidRPr="00AC4B55" w:rsidDel="005E12E2">
          <w:rPr>
            <w:rFonts w:eastAsiaTheme="minorHAnsi"/>
            <w:color w:val="000000"/>
            <w:lang w:val="en-ZA"/>
          </w:rPr>
          <w:delText xml:space="preserve">If </w:delText>
        </w:r>
        <w:r w:rsidDel="005E12E2">
          <w:rPr>
            <w:rFonts w:eastAsiaTheme="minorHAnsi"/>
            <w:color w:val="000000"/>
            <w:lang w:val="en-ZA"/>
          </w:rPr>
          <w:delText>the</w:delText>
        </w:r>
        <w:r w:rsidRPr="00AC4B55" w:rsidDel="005E12E2">
          <w:rPr>
            <w:rFonts w:eastAsiaTheme="minorHAnsi"/>
            <w:color w:val="000000"/>
            <w:lang w:val="en-ZA"/>
          </w:rPr>
          <w:delText xml:space="preserve"> Municipality approves a consolidation, the applicant must submit a diagram to the Surveyor-General for approval, including proof to the satisfaction of the Surveyor-General of— </w:delText>
        </w:r>
      </w:del>
    </w:p>
    <w:p w:rsidR="00D547C0" w:rsidRPr="00D42B92" w:rsidDel="005E12E2" w:rsidRDefault="00D547C0" w:rsidP="00130348">
      <w:pPr>
        <w:tabs>
          <w:tab w:val="left" w:pos="1560"/>
        </w:tabs>
        <w:autoSpaceDE w:val="0"/>
        <w:autoSpaceDN w:val="0"/>
        <w:adjustRightInd w:val="0"/>
        <w:spacing w:after="120" w:line="360" w:lineRule="auto"/>
        <w:ind w:left="1559" w:hanging="567"/>
        <w:rPr>
          <w:del w:id="922" w:author="Law Tony" w:date="2015-04-13T16:25:00Z"/>
          <w:rFonts w:eastAsiaTheme="minorHAnsi"/>
          <w:iCs/>
          <w:color w:val="000000"/>
          <w:lang w:val="en-ZA"/>
        </w:rPr>
      </w:pPr>
      <w:del w:id="923" w:author="Law Tony" w:date="2015-04-13T16:25:00Z">
        <w:r w:rsidRPr="00D42B92" w:rsidDel="005E12E2">
          <w:rPr>
            <w:rFonts w:eastAsiaTheme="minorHAnsi"/>
            <w:iCs/>
            <w:color w:val="000000"/>
            <w:lang w:val="en-ZA"/>
          </w:rPr>
          <w:delText>(a)</w:delText>
        </w:r>
        <w:r w:rsidDel="005E12E2">
          <w:rPr>
            <w:rFonts w:eastAsiaTheme="minorHAnsi"/>
            <w:iCs/>
            <w:color w:val="000000"/>
            <w:lang w:val="en-ZA"/>
          </w:rPr>
          <w:tab/>
        </w:r>
        <w:r w:rsidRPr="00D42B92" w:rsidDel="005E12E2">
          <w:rPr>
            <w:rFonts w:eastAsiaTheme="minorHAnsi"/>
            <w:iCs/>
            <w:color w:val="000000"/>
            <w:lang w:val="en-ZA"/>
          </w:rPr>
          <w:delText xml:space="preserve">the decision to approve the subdivision; </w:delText>
        </w:r>
      </w:del>
    </w:p>
    <w:p w:rsidR="00D547C0" w:rsidRPr="00D42B92" w:rsidDel="005E12E2" w:rsidRDefault="00D547C0" w:rsidP="00130348">
      <w:pPr>
        <w:tabs>
          <w:tab w:val="left" w:pos="1560"/>
        </w:tabs>
        <w:autoSpaceDE w:val="0"/>
        <w:autoSpaceDN w:val="0"/>
        <w:adjustRightInd w:val="0"/>
        <w:spacing w:after="120" w:line="360" w:lineRule="auto"/>
        <w:ind w:left="1559" w:hanging="567"/>
        <w:rPr>
          <w:del w:id="924" w:author="Law Tony" w:date="2015-04-13T16:25:00Z"/>
          <w:rFonts w:eastAsiaTheme="minorHAnsi"/>
          <w:iCs/>
          <w:color w:val="000000"/>
          <w:lang w:val="en-ZA"/>
        </w:rPr>
      </w:pPr>
      <w:del w:id="925" w:author="Law Tony" w:date="2015-04-13T16:25:00Z">
        <w:r w:rsidRPr="00D42B92" w:rsidDel="005E12E2">
          <w:rPr>
            <w:rFonts w:eastAsiaTheme="minorHAnsi"/>
            <w:iCs/>
            <w:color w:val="000000"/>
            <w:lang w:val="en-ZA"/>
          </w:rPr>
          <w:delText>(b)</w:delText>
        </w:r>
        <w:r w:rsidDel="005E12E2">
          <w:rPr>
            <w:rFonts w:eastAsiaTheme="minorHAnsi"/>
            <w:iCs/>
            <w:color w:val="000000"/>
            <w:lang w:val="en-ZA"/>
          </w:rPr>
          <w:tab/>
        </w:r>
        <w:r w:rsidRPr="00D42B92" w:rsidDel="005E12E2">
          <w:rPr>
            <w:rFonts w:eastAsiaTheme="minorHAnsi"/>
            <w:iCs/>
            <w:color w:val="000000"/>
            <w:lang w:val="en-ZA"/>
          </w:rPr>
          <w:delText xml:space="preserve">the conditions of approval contemplated in </w:delText>
        </w:r>
        <w:r w:rsidDel="005E12E2">
          <w:rPr>
            <w:rFonts w:eastAsiaTheme="minorHAnsi"/>
            <w:iCs/>
            <w:color w:val="000000"/>
            <w:lang w:val="en-ZA"/>
          </w:rPr>
          <w:delText xml:space="preserve">section </w:delText>
        </w:r>
        <w:r w:rsidR="00CB6E00" w:rsidDel="005E12E2">
          <w:rPr>
            <w:rFonts w:eastAsiaTheme="minorHAnsi"/>
            <w:iCs/>
            <w:color w:val="000000"/>
            <w:lang w:val="en-ZA"/>
          </w:rPr>
          <w:delText>5</w:delText>
        </w:r>
        <w:r w:rsidR="00EF181D" w:rsidDel="005E12E2">
          <w:rPr>
            <w:rFonts w:eastAsiaTheme="minorHAnsi"/>
            <w:iCs/>
            <w:color w:val="000000"/>
            <w:lang w:val="en-ZA"/>
          </w:rPr>
          <w:delText>8</w:delText>
        </w:r>
        <w:r w:rsidRPr="00D42B92" w:rsidDel="005E12E2">
          <w:rPr>
            <w:rFonts w:eastAsiaTheme="minorHAnsi"/>
            <w:iCs/>
            <w:color w:val="000000"/>
            <w:lang w:val="en-ZA"/>
          </w:rPr>
          <w:delText xml:space="preserve">; and </w:delText>
        </w:r>
      </w:del>
    </w:p>
    <w:p w:rsidR="00D547C0" w:rsidRPr="00D42B92" w:rsidDel="005E12E2" w:rsidRDefault="00D547C0" w:rsidP="00130348">
      <w:pPr>
        <w:tabs>
          <w:tab w:val="left" w:pos="1560"/>
        </w:tabs>
        <w:autoSpaceDE w:val="0"/>
        <w:autoSpaceDN w:val="0"/>
        <w:adjustRightInd w:val="0"/>
        <w:spacing w:after="120" w:line="360" w:lineRule="auto"/>
        <w:ind w:left="1559" w:hanging="567"/>
        <w:rPr>
          <w:del w:id="926" w:author="Law Tony" w:date="2015-04-13T16:25:00Z"/>
          <w:rFonts w:eastAsiaTheme="minorHAnsi"/>
          <w:iCs/>
          <w:color w:val="000000"/>
          <w:lang w:val="en-ZA"/>
        </w:rPr>
      </w:pPr>
      <w:del w:id="927" w:author="Law Tony" w:date="2015-04-13T16:25:00Z">
        <w:r w:rsidRPr="00D42B92" w:rsidDel="005E12E2">
          <w:rPr>
            <w:rFonts w:eastAsiaTheme="minorHAnsi"/>
            <w:iCs/>
            <w:color w:val="000000"/>
            <w:lang w:val="en-ZA"/>
          </w:rPr>
          <w:delText>(c)</w:delText>
        </w:r>
        <w:r w:rsidDel="005E12E2">
          <w:rPr>
            <w:rFonts w:eastAsiaTheme="minorHAnsi"/>
            <w:iCs/>
            <w:color w:val="000000"/>
            <w:lang w:val="en-ZA"/>
          </w:rPr>
          <w:tab/>
        </w:r>
        <w:r w:rsidRPr="00D42B92" w:rsidDel="005E12E2">
          <w:rPr>
            <w:rFonts w:eastAsiaTheme="minorHAnsi"/>
            <w:iCs/>
            <w:color w:val="000000"/>
            <w:lang w:val="en-ZA"/>
          </w:rPr>
          <w:delText xml:space="preserve">the approved consolidation plan.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28" w:author="Law Tony" w:date="2015-04-13T16:25:00Z"/>
          <w:rFonts w:eastAsiaTheme="minorHAnsi"/>
          <w:color w:val="000000"/>
          <w:lang w:val="en-ZA"/>
        </w:rPr>
      </w:pPr>
      <w:del w:id="929" w:author="Law Tony" w:date="2015-04-13T16:25:00Z">
        <w:r w:rsidRPr="00AC4B55" w:rsidDel="005E12E2">
          <w:rPr>
            <w:rFonts w:eastAsiaTheme="minorHAnsi"/>
            <w:color w:val="000000"/>
            <w:lang w:val="en-ZA"/>
          </w:rPr>
          <w:delText>(4)</w:delText>
        </w:r>
        <w:r w:rsidDel="005E12E2">
          <w:rPr>
            <w:rFonts w:eastAsiaTheme="minorHAnsi"/>
            <w:color w:val="000000"/>
            <w:lang w:val="en-ZA"/>
          </w:rPr>
          <w:tab/>
        </w:r>
        <w:r w:rsidRPr="00AC4B55" w:rsidDel="005E12E2">
          <w:rPr>
            <w:rFonts w:eastAsiaTheme="minorHAnsi"/>
            <w:color w:val="000000"/>
            <w:lang w:val="en-ZA"/>
          </w:rPr>
          <w:delText xml:space="preserve">If </w:delText>
        </w:r>
        <w:r w:rsidDel="005E12E2">
          <w:rPr>
            <w:rFonts w:eastAsiaTheme="minorHAnsi"/>
            <w:color w:val="000000"/>
            <w:lang w:val="en-ZA"/>
          </w:rPr>
          <w:delText xml:space="preserve">the </w:delText>
        </w:r>
        <w:r w:rsidRPr="00AC4B55" w:rsidDel="005E12E2">
          <w:rPr>
            <w:rFonts w:eastAsiaTheme="minorHAnsi"/>
            <w:color w:val="000000"/>
            <w:lang w:val="en-ZA"/>
          </w:rPr>
          <w:delText>Municipality approves a consolidation, the Municipality must amend the zoning map and, where applicable, the register accordingly</w:delText>
        </w:r>
        <w:r w:rsidDel="005E12E2">
          <w:rPr>
            <w:rFonts w:eastAsiaTheme="minorHAnsi"/>
            <w:color w:val="000000"/>
            <w:lang w:val="en-ZA"/>
          </w:rPr>
          <w:delText>.</w:delText>
        </w:r>
      </w:del>
    </w:p>
    <w:p w:rsidR="00D547C0" w:rsidRPr="00AC4B55" w:rsidDel="005E12E2" w:rsidRDefault="00D547C0" w:rsidP="00130348">
      <w:pPr>
        <w:pStyle w:val="NoSpacing"/>
        <w:numPr>
          <w:ilvl w:val="0"/>
          <w:numId w:val="3"/>
        </w:numPr>
        <w:spacing w:line="360" w:lineRule="auto"/>
        <w:ind w:left="426" w:hanging="426"/>
        <w:jc w:val="both"/>
        <w:rPr>
          <w:del w:id="930" w:author="Law Tony" w:date="2015-04-13T16:25:00Z"/>
          <w:rFonts w:ascii="Arial" w:hAnsi="Arial" w:cs="Arial"/>
          <w:b/>
        </w:rPr>
      </w:pPr>
      <w:del w:id="931" w:author="Law Tony" w:date="2015-04-13T16:25:00Z">
        <w:r w:rsidRPr="00AC4B55" w:rsidDel="005E12E2">
          <w:rPr>
            <w:rFonts w:ascii="Arial" w:hAnsi="Arial" w:cs="Arial"/>
            <w:b/>
          </w:rPr>
          <w:delText xml:space="preserve">Lapsing of consolidation and extension of validity periods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32" w:author="Law Tony" w:date="2015-04-13T16:25:00Z"/>
          <w:rFonts w:eastAsiaTheme="minorHAnsi"/>
          <w:color w:val="000000"/>
          <w:lang w:val="en-ZA"/>
        </w:rPr>
      </w:pPr>
      <w:del w:id="933" w:author="Law Tony" w:date="2015-04-13T16:25:00Z">
        <w:r w:rsidRPr="00AC4B55" w:rsidDel="005E12E2">
          <w:rPr>
            <w:rFonts w:eastAsiaTheme="minorHAnsi"/>
            <w:color w:val="000000"/>
            <w:lang w:val="en-ZA"/>
          </w:rPr>
          <w:delText>(1)</w:delText>
        </w:r>
        <w:r w:rsidDel="005E12E2">
          <w:rPr>
            <w:rFonts w:eastAsiaTheme="minorHAnsi"/>
            <w:color w:val="000000"/>
            <w:lang w:val="en-ZA"/>
          </w:rPr>
          <w:tab/>
        </w:r>
        <w:r w:rsidRPr="00AC4B55" w:rsidDel="005E12E2">
          <w:rPr>
            <w:rFonts w:eastAsiaTheme="minorHAnsi"/>
            <w:color w:val="000000"/>
            <w:lang w:val="en-ZA"/>
          </w:rPr>
          <w:delText xml:space="preserve">If a consolidation of </w:delText>
        </w:r>
        <w:r w:rsidRPr="005E0320" w:rsidDel="005E12E2">
          <w:rPr>
            <w:rFonts w:eastAsiaTheme="minorHAnsi"/>
            <w:color w:val="000000"/>
            <w:lang w:val="en-ZA"/>
          </w:rPr>
          <w:delText>land units</w:delText>
        </w:r>
        <w:r w:rsidRPr="00AC4B55" w:rsidDel="005E12E2">
          <w:rPr>
            <w:rFonts w:eastAsiaTheme="minorHAnsi"/>
            <w:color w:val="000000"/>
            <w:lang w:val="en-ZA"/>
          </w:rPr>
          <w:delText xml:space="preserve"> is approved but no consequent registration by the Registrar of Deeds takes place within five years of the approval, the consolidation approval lapses, unless the consolidation of </w:delText>
        </w:r>
        <w:r w:rsidRPr="005E0320" w:rsidDel="005E12E2">
          <w:rPr>
            <w:rFonts w:eastAsiaTheme="minorHAnsi"/>
            <w:color w:val="000000"/>
            <w:lang w:val="en-ZA"/>
          </w:rPr>
          <w:delText>land units</w:delText>
        </w:r>
        <w:r w:rsidRPr="00AC4B55" w:rsidDel="005E12E2">
          <w:rPr>
            <w:rFonts w:eastAsiaTheme="minorHAnsi"/>
            <w:color w:val="000000"/>
            <w:lang w:val="en-ZA"/>
          </w:rPr>
          <w:delText xml:space="preserve"> form part of a land use application which has been approved for a longer period.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34" w:author="Law Tony" w:date="2015-04-13T16:25:00Z"/>
          <w:rFonts w:eastAsiaTheme="minorHAnsi"/>
          <w:color w:val="000000"/>
          <w:lang w:val="en-ZA"/>
        </w:rPr>
      </w:pPr>
      <w:del w:id="935" w:author="Law Tony" w:date="2015-04-13T16:25:00Z">
        <w:r w:rsidRPr="00AC4B55" w:rsidDel="005E12E2">
          <w:rPr>
            <w:rFonts w:eastAsiaTheme="minorHAnsi"/>
            <w:color w:val="000000"/>
            <w:lang w:val="en-ZA"/>
          </w:rPr>
          <w:delText>(2)</w:delText>
        </w:r>
        <w:r w:rsidDel="005E12E2">
          <w:rPr>
            <w:rFonts w:eastAsiaTheme="minorHAnsi"/>
            <w:color w:val="000000"/>
            <w:lang w:val="en-ZA"/>
          </w:rPr>
          <w:tab/>
        </w:r>
        <w:r w:rsidRPr="00AC4B55" w:rsidDel="005E12E2">
          <w:rPr>
            <w:rFonts w:eastAsiaTheme="minorHAnsi"/>
            <w:color w:val="000000"/>
            <w:lang w:val="en-ZA"/>
          </w:rPr>
          <w:delText xml:space="preserve">An applicant may apply for an extension of the period to comply with subsection (1).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36" w:author="Law Tony" w:date="2015-04-13T16:25:00Z"/>
          <w:rFonts w:eastAsiaTheme="minorHAnsi"/>
          <w:color w:val="000000"/>
          <w:lang w:val="en-ZA"/>
        </w:rPr>
      </w:pPr>
      <w:del w:id="937" w:author="Law Tony" w:date="2015-04-13T16:25:00Z">
        <w:r w:rsidRPr="00AC4B55" w:rsidDel="005E12E2">
          <w:rPr>
            <w:rFonts w:eastAsiaTheme="minorHAnsi"/>
            <w:color w:val="000000"/>
            <w:lang w:val="en-ZA"/>
          </w:rPr>
          <w:delText>(3)</w:delText>
        </w:r>
        <w:r w:rsidDel="005E12E2">
          <w:rPr>
            <w:rFonts w:eastAsiaTheme="minorHAnsi"/>
            <w:color w:val="000000"/>
            <w:lang w:val="en-ZA"/>
          </w:rPr>
          <w:tab/>
        </w:r>
        <w:r w:rsidRPr="00AC4B55" w:rsidDel="005E12E2">
          <w:rPr>
            <w:rFonts w:eastAsiaTheme="minorHAnsi"/>
            <w:color w:val="000000"/>
            <w:lang w:val="en-ZA"/>
          </w:rPr>
          <w:delText xml:space="preserve">An extension contemplated in subsection (2) may be granted for a period not exceeding five years and if after the expiry of the extended period the requirements of subsection (1) has not been complied with, the consolidation lapses and subsection (5) applies. </w:delText>
        </w:r>
      </w:del>
    </w:p>
    <w:p w:rsidR="00D547C0" w:rsidRPr="00AC4B55" w:rsidDel="005E12E2" w:rsidRDefault="00D547C0" w:rsidP="00130348">
      <w:pPr>
        <w:tabs>
          <w:tab w:val="left" w:pos="993"/>
        </w:tabs>
        <w:autoSpaceDE w:val="0"/>
        <w:autoSpaceDN w:val="0"/>
        <w:adjustRightInd w:val="0"/>
        <w:spacing w:after="120" w:line="360" w:lineRule="auto"/>
        <w:ind w:firstLine="426"/>
        <w:rPr>
          <w:del w:id="938" w:author="Law Tony" w:date="2015-04-13T16:25:00Z"/>
          <w:rFonts w:eastAsiaTheme="minorHAnsi"/>
          <w:color w:val="000000"/>
          <w:lang w:val="en-ZA"/>
        </w:rPr>
      </w:pPr>
      <w:del w:id="939" w:author="Law Tony" w:date="2015-04-13T16:25:00Z">
        <w:r w:rsidRPr="00AC4B55" w:rsidDel="005E12E2">
          <w:rPr>
            <w:rFonts w:eastAsiaTheme="minorHAnsi"/>
            <w:color w:val="000000"/>
            <w:lang w:val="en-ZA"/>
          </w:rPr>
          <w:delText xml:space="preserve">(4) </w:delText>
        </w:r>
        <w:r w:rsidDel="005E12E2">
          <w:rPr>
            <w:rFonts w:eastAsiaTheme="minorHAnsi"/>
            <w:color w:val="000000"/>
            <w:lang w:val="en-ZA"/>
          </w:rPr>
          <w:tab/>
        </w:r>
        <w:r w:rsidRPr="00AC4B55" w:rsidDel="005E12E2">
          <w:rPr>
            <w:rFonts w:eastAsiaTheme="minorHAnsi"/>
            <w:color w:val="000000"/>
            <w:lang w:val="en-ZA"/>
          </w:rPr>
          <w:delText xml:space="preserve">If </w:delText>
        </w:r>
        <w:r w:rsidDel="005E12E2">
          <w:rPr>
            <w:rFonts w:eastAsiaTheme="minorHAnsi"/>
            <w:color w:val="000000"/>
            <w:lang w:val="en-ZA"/>
          </w:rPr>
          <w:delText>t</w:delText>
        </w:r>
        <w:r w:rsidRPr="00AC4B55" w:rsidDel="005E12E2">
          <w:rPr>
            <w:rFonts w:eastAsiaTheme="minorHAnsi"/>
            <w:color w:val="000000"/>
            <w:lang w:val="en-ZA"/>
          </w:rPr>
          <w:delText xml:space="preserve">he Municipality may grant extensions to the period contemplated in subsection (2), which period together with any extensions that the Municipality grants, may not exceed 10 years. </w:delText>
        </w:r>
      </w:del>
    </w:p>
    <w:p w:rsidR="00D547C0" w:rsidRPr="00AC4B55" w:rsidDel="005E12E2" w:rsidRDefault="00D547C0" w:rsidP="005E12E2">
      <w:pPr>
        <w:tabs>
          <w:tab w:val="left" w:pos="993"/>
        </w:tabs>
        <w:autoSpaceDE w:val="0"/>
        <w:autoSpaceDN w:val="0"/>
        <w:adjustRightInd w:val="0"/>
        <w:spacing w:after="120" w:line="360" w:lineRule="auto"/>
        <w:ind w:firstLine="426"/>
        <w:rPr>
          <w:del w:id="940" w:author="Law Tony" w:date="2015-04-13T16:25:00Z"/>
          <w:rFonts w:eastAsiaTheme="minorHAnsi"/>
          <w:color w:val="000000"/>
          <w:lang w:val="en-ZA"/>
        </w:rPr>
      </w:pPr>
      <w:del w:id="941" w:author="Law Tony" w:date="2015-04-13T16:25:00Z">
        <w:r w:rsidRPr="00AC4B55" w:rsidDel="005E12E2">
          <w:rPr>
            <w:rFonts w:eastAsiaTheme="minorHAnsi"/>
            <w:color w:val="000000"/>
            <w:lang w:val="en-ZA"/>
          </w:rPr>
          <w:delText>(5)</w:delText>
        </w:r>
        <w:r w:rsidDel="005E12E2">
          <w:rPr>
            <w:rFonts w:eastAsiaTheme="minorHAnsi"/>
            <w:color w:val="000000"/>
            <w:lang w:val="en-ZA"/>
          </w:rPr>
          <w:tab/>
        </w:r>
        <w:r w:rsidRPr="00AC4B55" w:rsidDel="005E12E2">
          <w:rPr>
            <w:rFonts w:eastAsiaTheme="minorHAnsi"/>
            <w:color w:val="000000"/>
            <w:lang w:val="en-ZA"/>
          </w:rPr>
          <w:delText xml:space="preserve">If an approval of a consolidation lapses under subsection (1) the Municipality must— </w:delText>
        </w:r>
      </w:del>
    </w:p>
    <w:p w:rsidR="00D547C0" w:rsidRPr="000E5AD3" w:rsidDel="005E12E2" w:rsidRDefault="00D547C0" w:rsidP="005E12E2">
      <w:pPr>
        <w:tabs>
          <w:tab w:val="left" w:pos="993"/>
        </w:tabs>
        <w:autoSpaceDE w:val="0"/>
        <w:autoSpaceDN w:val="0"/>
        <w:adjustRightInd w:val="0"/>
        <w:spacing w:after="120" w:line="360" w:lineRule="auto"/>
        <w:ind w:firstLine="426"/>
        <w:rPr>
          <w:del w:id="942" w:author="Law Tony" w:date="2015-04-13T16:25:00Z"/>
          <w:rFonts w:eastAsiaTheme="minorHAnsi"/>
          <w:iCs/>
          <w:color w:val="000000"/>
          <w:lang w:val="en-ZA"/>
        </w:rPr>
      </w:pPr>
      <w:del w:id="943" w:author="Law Tony" w:date="2015-04-13T16:25:00Z">
        <w:r w:rsidRPr="000E5AD3" w:rsidDel="005E12E2">
          <w:rPr>
            <w:rFonts w:eastAsiaTheme="minorHAnsi"/>
            <w:iCs/>
            <w:color w:val="000000"/>
            <w:lang w:val="en-ZA"/>
          </w:rPr>
          <w:delText>(a)</w:delText>
        </w:r>
        <w:r w:rsidDel="005E12E2">
          <w:rPr>
            <w:rFonts w:eastAsiaTheme="minorHAnsi"/>
            <w:iCs/>
            <w:color w:val="000000"/>
            <w:lang w:val="en-ZA"/>
          </w:rPr>
          <w:tab/>
        </w:r>
        <w:r w:rsidRPr="000E5AD3" w:rsidDel="005E12E2">
          <w:rPr>
            <w:rFonts w:eastAsiaTheme="minorHAnsi"/>
            <w:iCs/>
            <w:color w:val="000000"/>
            <w:lang w:val="en-ZA"/>
          </w:rPr>
          <w:delText xml:space="preserve">amend the zoning map and, where applicable, the register accordingly; and </w:delText>
        </w:r>
      </w:del>
    </w:p>
    <w:p w:rsidR="00D547C0" w:rsidRPr="000E5AD3" w:rsidDel="005E12E2" w:rsidRDefault="00D547C0" w:rsidP="005E12E2">
      <w:pPr>
        <w:tabs>
          <w:tab w:val="left" w:pos="993"/>
        </w:tabs>
        <w:autoSpaceDE w:val="0"/>
        <w:autoSpaceDN w:val="0"/>
        <w:adjustRightInd w:val="0"/>
        <w:spacing w:after="120" w:line="360" w:lineRule="auto"/>
        <w:ind w:firstLine="426"/>
        <w:rPr>
          <w:del w:id="944" w:author="Law Tony" w:date="2015-04-13T16:25:00Z"/>
          <w:rFonts w:eastAsiaTheme="minorHAnsi"/>
          <w:iCs/>
          <w:color w:val="000000"/>
          <w:lang w:val="en-ZA"/>
        </w:rPr>
      </w:pPr>
      <w:del w:id="945" w:author="Law Tony" w:date="2015-04-13T16:25:00Z">
        <w:r w:rsidRPr="000E5AD3" w:rsidDel="005E12E2">
          <w:rPr>
            <w:rFonts w:eastAsiaTheme="minorHAnsi"/>
            <w:iCs/>
            <w:color w:val="000000"/>
            <w:lang w:val="en-ZA"/>
          </w:rPr>
          <w:delText>(b)</w:delText>
        </w:r>
        <w:r w:rsidDel="005E12E2">
          <w:rPr>
            <w:rFonts w:eastAsiaTheme="minorHAnsi"/>
            <w:iCs/>
            <w:color w:val="000000"/>
            <w:lang w:val="en-ZA"/>
          </w:rPr>
          <w:tab/>
        </w:r>
        <w:r w:rsidRPr="000E5AD3" w:rsidDel="005E12E2">
          <w:rPr>
            <w:rFonts w:eastAsiaTheme="minorHAnsi"/>
            <w:iCs/>
            <w:color w:val="000000"/>
            <w:lang w:val="en-ZA"/>
          </w:rPr>
          <w:delText xml:space="preserve">notify the Surveyor-General accordingly; and </w:delText>
        </w:r>
      </w:del>
    </w:p>
    <w:p w:rsidR="00D547C0" w:rsidRPr="000E5AD3" w:rsidRDefault="00D547C0" w:rsidP="005E12E2">
      <w:pPr>
        <w:tabs>
          <w:tab w:val="left" w:pos="993"/>
        </w:tabs>
        <w:autoSpaceDE w:val="0"/>
        <w:autoSpaceDN w:val="0"/>
        <w:adjustRightInd w:val="0"/>
        <w:spacing w:after="120" w:line="360" w:lineRule="auto"/>
        <w:ind w:firstLine="426"/>
        <w:rPr>
          <w:rFonts w:eastAsiaTheme="minorHAnsi"/>
          <w:iCs/>
          <w:color w:val="000000"/>
          <w:lang w:val="en-ZA"/>
        </w:rPr>
      </w:pPr>
      <w:del w:id="946" w:author="Law Tony" w:date="2015-04-13T16:25:00Z">
        <w:r w:rsidRPr="000E5AD3" w:rsidDel="005E12E2">
          <w:rPr>
            <w:rFonts w:eastAsiaTheme="minorHAnsi"/>
            <w:iCs/>
            <w:color w:val="000000"/>
            <w:lang w:val="en-ZA"/>
          </w:rPr>
          <w:delText>(c)</w:delText>
        </w:r>
        <w:r w:rsidDel="005E12E2">
          <w:rPr>
            <w:rFonts w:eastAsiaTheme="minorHAnsi"/>
            <w:iCs/>
            <w:color w:val="000000"/>
            <w:lang w:val="en-ZA"/>
          </w:rPr>
          <w:tab/>
        </w:r>
        <w:r w:rsidRPr="000E5AD3" w:rsidDel="005E12E2">
          <w:rPr>
            <w:rFonts w:eastAsiaTheme="minorHAnsi"/>
            <w:iCs/>
            <w:color w:val="000000"/>
            <w:lang w:val="en-ZA"/>
          </w:rPr>
          <w:delText xml:space="preserve">the Surveyor-General must endorse the records of the Surveyor-General’s office to reflect the notification that the subdivision has lapsed. </w:delText>
        </w:r>
      </w:del>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F</w:t>
      </w:r>
      <w:r w:rsidRPr="009F7A44">
        <w:rPr>
          <w:rFonts w:ascii="Arial" w:hAnsi="Arial" w:cs="Arial"/>
          <w:b/>
        </w:rPr>
        <w:t xml:space="preserve">: </w:t>
      </w:r>
      <w:r>
        <w:rPr>
          <w:rFonts w:ascii="Arial" w:hAnsi="Arial" w:cs="Arial"/>
          <w:b/>
        </w:rPr>
        <w:t xml:space="preserve">Permanent Closure of Public </w:t>
      </w:r>
      <w:r w:rsidR="007B3A95">
        <w:rPr>
          <w:rFonts w:ascii="Arial" w:hAnsi="Arial" w:cs="Arial"/>
          <w:b/>
        </w:rPr>
        <w:t>Place</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Closure of public places </w:t>
      </w:r>
    </w:p>
    <w:p w:rsidR="0030766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commentRangeStart w:id="947"/>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Municipality may on own initiative </w:t>
      </w:r>
      <w:del w:id="948" w:author="Johan Jonas" w:date="2015-05-21T12:14:00Z">
        <w:r w:rsidRPr="00AC4B55" w:rsidDel="000D34F1">
          <w:rPr>
            <w:rFonts w:eastAsiaTheme="minorHAnsi"/>
            <w:color w:val="000000"/>
            <w:lang w:val="en-ZA"/>
          </w:rPr>
          <w:delText>or on application</w:delText>
        </w:r>
      </w:del>
      <w:ins w:id="949" w:author="Johan Jonas" w:date="2015-05-21T12:14:00Z">
        <w:r w:rsidR="000D34F1">
          <w:rPr>
            <w:rFonts w:eastAsiaTheme="minorHAnsi"/>
            <w:color w:val="000000"/>
            <w:lang w:val="en-ZA"/>
          </w:rPr>
          <w:t xml:space="preserve">initiate a request to the office of the Surveyor General for the </w:t>
        </w:r>
      </w:ins>
      <w:del w:id="950" w:author="Johan Jonas" w:date="2015-05-21T12:15:00Z">
        <w:r w:rsidRPr="00AC4B55" w:rsidDel="000D34F1">
          <w:rPr>
            <w:rFonts w:eastAsiaTheme="minorHAnsi"/>
            <w:color w:val="000000"/>
            <w:lang w:val="en-ZA"/>
          </w:rPr>
          <w:delText xml:space="preserve"> </w:delText>
        </w:r>
      </w:del>
      <w:r w:rsidRPr="00AC4B55">
        <w:rPr>
          <w:rFonts w:eastAsiaTheme="minorHAnsi"/>
          <w:color w:val="000000"/>
          <w:lang w:val="en-ZA"/>
        </w:rPr>
        <w:t>clos</w:t>
      </w:r>
      <w:ins w:id="951" w:author="Johan Jonas" w:date="2015-05-21T12:15:00Z">
        <w:r w:rsidR="000D34F1">
          <w:rPr>
            <w:rFonts w:eastAsiaTheme="minorHAnsi"/>
            <w:color w:val="000000"/>
            <w:lang w:val="en-ZA"/>
          </w:rPr>
          <w:t xml:space="preserve">ure of </w:t>
        </w:r>
      </w:ins>
      <w:del w:id="952" w:author="Johan Jonas" w:date="2015-05-21T12:15:00Z">
        <w:r w:rsidRPr="00AC4B55" w:rsidDel="000D34F1">
          <w:rPr>
            <w:rFonts w:eastAsiaTheme="minorHAnsi"/>
            <w:color w:val="000000"/>
            <w:lang w:val="en-ZA"/>
          </w:rPr>
          <w:delText xml:space="preserve">e </w:delText>
        </w:r>
      </w:del>
      <w:r w:rsidRPr="00AC4B55">
        <w:rPr>
          <w:rFonts w:eastAsiaTheme="minorHAnsi"/>
          <w:color w:val="000000"/>
          <w:lang w:val="en-ZA"/>
        </w:rPr>
        <w:t xml:space="preserve">a public place or </w:t>
      </w:r>
      <w:ins w:id="953" w:author="Johan Jonas" w:date="2015-05-21T12:15:00Z">
        <w:r w:rsidR="000D34F1">
          <w:rPr>
            <w:rFonts w:eastAsiaTheme="minorHAnsi"/>
            <w:color w:val="000000"/>
            <w:lang w:val="en-ZA"/>
          </w:rPr>
          <w:t xml:space="preserve">road, or </w:t>
        </w:r>
      </w:ins>
      <w:r w:rsidRPr="00AC4B55">
        <w:rPr>
          <w:rFonts w:eastAsiaTheme="minorHAnsi"/>
          <w:color w:val="000000"/>
          <w:lang w:val="en-ZA"/>
        </w:rPr>
        <w:t>any portion thereof</w:t>
      </w:r>
      <w:del w:id="954" w:author="Johan Jonas" w:date="2015-05-21T12:15:00Z">
        <w:r w:rsidRPr="00AC4B55" w:rsidDel="000D34F1">
          <w:rPr>
            <w:rFonts w:eastAsiaTheme="minorHAnsi"/>
            <w:color w:val="000000"/>
            <w:lang w:val="en-ZA"/>
          </w:rPr>
          <w:delText xml:space="preserve"> in accordance with the procedures in </w:delText>
        </w:r>
        <w:r w:rsidRPr="00994464" w:rsidDel="000D34F1">
          <w:rPr>
            <w:rFonts w:eastAsiaTheme="minorHAnsi"/>
            <w:color w:val="000000"/>
            <w:lang w:val="en-ZA"/>
          </w:rPr>
          <w:delText>Chapter 6</w:delText>
        </w:r>
      </w:del>
      <w:r w:rsidRPr="00994464">
        <w:rPr>
          <w:rFonts w:eastAsiaTheme="minorHAnsi"/>
          <w:color w:val="000000"/>
          <w:lang w:val="en-ZA"/>
        </w:rPr>
        <w:t>.</w:t>
      </w:r>
      <w:r w:rsidRPr="00AC4B55">
        <w:rPr>
          <w:rFonts w:eastAsiaTheme="minorHAnsi"/>
          <w:color w:val="000000"/>
          <w:lang w:val="en-ZA"/>
        </w:rPr>
        <w:t xml:space="preserve"> </w:t>
      </w:r>
    </w:p>
    <w:p w:rsidR="006A7A11" w:rsidRDefault="006A7A11" w:rsidP="006A7A1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An</w:t>
      </w:r>
      <w:ins w:id="955" w:author="Johan Jonas" w:date="2015-05-21T12:17:00Z">
        <w:r w:rsidR="000D34F1">
          <w:rPr>
            <w:rFonts w:eastAsiaTheme="minorHAnsi"/>
            <w:color w:val="000000"/>
            <w:lang w:val="en-ZA"/>
          </w:rPr>
          <w:t xml:space="preserve">y member of the public may request the Municipality to initiate </w:t>
        </w:r>
      </w:ins>
      <w:ins w:id="956" w:author="Johan Jonas" w:date="2015-05-21T12:19:00Z">
        <w:r w:rsidR="000D34F1">
          <w:rPr>
            <w:rFonts w:eastAsiaTheme="minorHAnsi"/>
            <w:color w:val="000000"/>
            <w:lang w:val="en-ZA"/>
          </w:rPr>
          <w:t>a</w:t>
        </w:r>
      </w:ins>
      <w:ins w:id="957" w:author="Johan Jonas" w:date="2015-05-21T12:17:00Z">
        <w:r w:rsidR="000D34F1">
          <w:rPr>
            <w:rFonts w:eastAsiaTheme="minorHAnsi"/>
            <w:color w:val="000000"/>
            <w:lang w:val="en-ZA"/>
          </w:rPr>
          <w:t xml:space="preserve"> process for closing of a </w:t>
        </w:r>
      </w:ins>
      <w:del w:id="958" w:author="Johan Jonas" w:date="2015-05-21T12:17:00Z">
        <w:r w:rsidDel="000D34F1">
          <w:rPr>
            <w:rFonts w:eastAsiaTheme="minorHAnsi"/>
            <w:color w:val="000000"/>
            <w:lang w:val="en-ZA"/>
          </w:rPr>
          <w:delText xml:space="preserve"> </w:delText>
        </w:r>
      </w:del>
      <w:del w:id="959" w:author="Johan Jonas" w:date="2015-05-21T12:18:00Z">
        <w:r w:rsidDel="000D34F1">
          <w:rPr>
            <w:rFonts w:eastAsiaTheme="minorHAnsi"/>
            <w:color w:val="000000"/>
            <w:lang w:val="en-ZA"/>
          </w:rPr>
          <w:delText>applicant who wishes to have a</w:delText>
        </w:r>
      </w:del>
      <w:r>
        <w:rPr>
          <w:rFonts w:eastAsiaTheme="minorHAnsi"/>
          <w:color w:val="000000"/>
          <w:lang w:val="en-ZA"/>
        </w:rPr>
        <w:t xml:space="preserve"> public place </w:t>
      </w:r>
      <w:ins w:id="960" w:author="Johan Jonas" w:date="2015-05-21T12:18:00Z">
        <w:r w:rsidR="000D34F1">
          <w:rPr>
            <w:rFonts w:eastAsiaTheme="minorHAnsi"/>
            <w:color w:val="000000"/>
            <w:lang w:val="en-ZA"/>
          </w:rPr>
          <w:t xml:space="preserve">or road. </w:t>
        </w:r>
      </w:ins>
      <w:del w:id="961" w:author="Johan Jonas" w:date="2015-05-21T12:19:00Z">
        <w:r w:rsidDel="000D34F1">
          <w:rPr>
            <w:rFonts w:eastAsiaTheme="minorHAnsi"/>
            <w:color w:val="000000"/>
            <w:lang w:val="en-ZA"/>
          </w:rPr>
          <w:delText>closed or a portion of a public place closed must apply to the municipality for the closure of the public place or portion thereof in the manner provided for in Chapter 6.</w:delText>
        </w:r>
      </w:del>
      <w:commentRangeEnd w:id="947"/>
      <w:r w:rsidR="000D34F1">
        <w:rPr>
          <w:rStyle w:val="CommentReference"/>
        </w:rPr>
        <w:commentReference w:id="947"/>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commentRangeStart w:id="962"/>
      <w:r w:rsidRPr="00AC4B55">
        <w:rPr>
          <w:rFonts w:eastAsiaTheme="minorHAnsi"/>
          <w:color w:val="000000"/>
          <w:lang w:val="en-ZA"/>
        </w:rPr>
        <w:t>(</w:t>
      </w:r>
      <w:r w:rsidR="006A7A11">
        <w:rPr>
          <w:rFonts w:eastAsiaTheme="minorHAnsi"/>
          <w:color w:val="000000"/>
          <w:lang w:val="en-ZA"/>
        </w:rPr>
        <w:t>3</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If any person lodges a claim against the Municipality for loss or damage that he or she has allegedly suffered as a result of the wrong doing on the part of the Municipality as a result of the closure of a public place, the authorised employee must—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proofErr w:type="gramStart"/>
      <w:r w:rsidRPr="000E5AD3">
        <w:rPr>
          <w:rFonts w:eastAsiaTheme="minorHAnsi"/>
          <w:iCs/>
          <w:color w:val="000000"/>
          <w:lang w:val="en-ZA"/>
        </w:rPr>
        <w:t>require</w:t>
      </w:r>
      <w:proofErr w:type="gramEnd"/>
      <w:r w:rsidRPr="000E5AD3">
        <w:rPr>
          <w:rFonts w:eastAsiaTheme="minorHAnsi"/>
          <w:iCs/>
          <w:color w:val="000000"/>
          <w:lang w:val="en-ZA"/>
        </w:rPr>
        <w:t xml:space="preserve"> proof of negligence on the part of the Municipality which resulted in the loss or damage; and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(b)</w:t>
      </w:r>
      <w:r>
        <w:rPr>
          <w:rFonts w:eastAsiaTheme="minorHAnsi"/>
          <w:iCs/>
          <w:color w:val="000000"/>
          <w:lang w:val="en-ZA"/>
        </w:rPr>
        <w:tab/>
      </w:r>
      <w:proofErr w:type="gramStart"/>
      <w:r w:rsidRPr="000E5AD3">
        <w:rPr>
          <w:rFonts w:eastAsiaTheme="minorHAnsi"/>
          <w:iCs/>
          <w:color w:val="000000"/>
          <w:lang w:val="en-ZA"/>
        </w:rPr>
        <w:t>before</w:t>
      </w:r>
      <w:proofErr w:type="gramEnd"/>
      <w:r w:rsidRPr="000E5AD3">
        <w:rPr>
          <w:rFonts w:eastAsiaTheme="minorHAnsi"/>
          <w:iCs/>
          <w:color w:val="000000"/>
          <w:lang w:val="en-ZA"/>
        </w:rPr>
        <w:t xml:space="preserve"> any claim is paid or settled, obtain a full technical investigation report in respect of the circumstances that led to the closure of the public place to determine whether or not there has been negligence on the part of the Municipality.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lastRenderedPageBreak/>
        <w:t>(</w:t>
      </w:r>
      <w:r w:rsidR="006A7A11">
        <w:rPr>
          <w:rFonts w:eastAsiaTheme="minorHAnsi"/>
          <w:color w:val="000000"/>
          <w:lang w:val="en-ZA"/>
        </w:rPr>
        <w:t>4</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The Municipality may pay a claim if—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proofErr w:type="gramStart"/>
      <w:r w:rsidRPr="000E5AD3">
        <w:rPr>
          <w:rFonts w:eastAsiaTheme="minorHAnsi"/>
          <w:iCs/>
          <w:color w:val="000000"/>
          <w:lang w:val="en-ZA"/>
        </w:rPr>
        <w:t>the</w:t>
      </w:r>
      <w:proofErr w:type="gramEnd"/>
      <w:r w:rsidRPr="000E5AD3">
        <w:rPr>
          <w:rFonts w:eastAsiaTheme="minorHAnsi"/>
          <w:iCs/>
          <w:color w:val="000000"/>
          <w:lang w:val="en-ZA"/>
        </w:rPr>
        <w:t xml:space="preserve"> circumstances of loss or damage reveal that the Municipality acted negligently;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(b)</w:t>
      </w:r>
      <w:r>
        <w:rPr>
          <w:rFonts w:eastAsiaTheme="minorHAnsi"/>
          <w:iCs/>
          <w:color w:val="000000"/>
          <w:lang w:val="en-ZA"/>
        </w:rPr>
        <w:tab/>
      </w:r>
      <w:proofErr w:type="gramStart"/>
      <w:r w:rsidRPr="000E5AD3">
        <w:rPr>
          <w:rFonts w:eastAsiaTheme="minorHAnsi"/>
          <w:iCs/>
          <w:color w:val="000000"/>
          <w:lang w:val="en-ZA"/>
        </w:rPr>
        <w:t>the</w:t>
      </w:r>
      <w:proofErr w:type="gramEnd"/>
      <w:r w:rsidRPr="000E5AD3">
        <w:rPr>
          <w:rFonts w:eastAsiaTheme="minorHAnsi"/>
          <w:iCs/>
          <w:color w:val="000000"/>
          <w:lang w:val="en-ZA"/>
        </w:rPr>
        <w:t xml:space="preserve"> circumstances of the loss are not inconsistent with this By-law;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(c)</w:t>
      </w:r>
      <w:r>
        <w:rPr>
          <w:rFonts w:eastAsiaTheme="minorHAnsi"/>
          <w:iCs/>
          <w:color w:val="000000"/>
          <w:lang w:val="en-ZA"/>
        </w:rPr>
        <w:tab/>
      </w:r>
      <w:proofErr w:type="gramStart"/>
      <w:r w:rsidRPr="000E5AD3">
        <w:rPr>
          <w:rFonts w:eastAsiaTheme="minorHAnsi"/>
          <w:iCs/>
          <w:color w:val="000000"/>
          <w:lang w:val="en-ZA"/>
        </w:rPr>
        <w:t>the</w:t>
      </w:r>
      <w:proofErr w:type="gramEnd"/>
      <w:r w:rsidRPr="000E5AD3">
        <w:rPr>
          <w:rFonts w:eastAsiaTheme="minorHAnsi"/>
          <w:iCs/>
          <w:color w:val="000000"/>
          <w:lang w:val="en-ZA"/>
        </w:rPr>
        <w:t xml:space="preserve"> claimant has proved his or her loss or damage;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(d)</w:t>
      </w:r>
      <w:r>
        <w:rPr>
          <w:rFonts w:eastAsiaTheme="minorHAnsi"/>
          <w:iCs/>
          <w:color w:val="000000"/>
          <w:lang w:val="en-ZA"/>
        </w:rPr>
        <w:tab/>
      </w:r>
      <w:proofErr w:type="gramStart"/>
      <w:r w:rsidRPr="000E5AD3">
        <w:rPr>
          <w:rFonts w:eastAsiaTheme="minorHAnsi"/>
          <w:iCs/>
          <w:color w:val="000000"/>
          <w:lang w:val="en-ZA"/>
        </w:rPr>
        <w:t>the</w:t>
      </w:r>
      <w:proofErr w:type="gramEnd"/>
      <w:r w:rsidRPr="000E5AD3">
        <w:rPr>
          <w:rFonts w:eastAsiaTheme="minorHAnsi"/>
          <w:iCs/>
          <w:color w:val="000000"/>
          <w:lang w:val="en-ZA"/>
        </w:rPr>
        <w:t xml:space="preserve"> claimant has provided the proof of a fair and reasonable quantum;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(e)</w:t>
      </w:r>
      <w:r>
        <w:rPr>
          <w:rFonts w:eastAsiaTheme="minorHAnsi"/>
          <w:iCs/>
          <w:color w:val="000000"/>
          <w:lang w:val="en-ZA"/>
        </w:rPr>
        <w:tab/>
      </w:r>
      <w:proofErr w:type="gramStart"/>
      <w:r w:rsidRPr="000E5AD3">
        <w:rPr>
          <w:rFonts w:eastAsiaTheme="minorHAnsi"/>
          <w:iCs/>
          <w:color w:val="000000"/>
          <w:lang w:val="en-ZA"/>
        </w:rPr>
        <w:t>no</w:t>
      </w:r>
      <w:proofErr w:type="gramEnd"/>
      <w:r w:rsidRPr="000E5AD3">
        <w:rPr>
          <w:rFonts w:eastAsiaTheme="minorHAnsi"/>
          <w:iCs/>
          <w:color w:val="000000"/>
          <w:lang w:val="en-ZA"/>
        </w:rPr>
        <w:t xml:space="preserve"> claim has been made and paid by personal insurance covering the same loss; and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(f)</w:t>
      </w:r>
      <w:r>
        <w:rPr>
          <w:rFonts w:eastAsiaTheme="minorHAnsi"/>
          <w:iCs/>
          <w:color w:val="000000"/>
          <w:lang w:val="en-ZA"/>
        </w:rPr>
        <w:tab/>
      </w:r>
      <w:proofErr w:type="gramStart"/>
      <w:r w:rsidRPr="000E5AD3">
        <w:rPr>
          <w:rFonts w:eastAsiaTheme="minorHAnsi"/>
          <w:iCs/>
          <w:color w:val="000000"/>
          <w:lang w:val="en-ZA"/>
        </w:rPr>
        <w:t>any</w:t>
      </w:r>
      <w:proofErr w:type="gramEnd"/>
      <w:r w:rsidRPr="000E5AD3">
        <w:rPr>
          <w:rFonts w:eastAsiaTheme="minorHAnsi"/>
          <w:iCs/>
          <w:color w:val="000000"/>
          <w:lang w:val="en-ZA"/>
        </w:rPr>
        <w:t xml:space="preserve"> other relevant additional information as requested by the authorised employee has been received.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6A7A11">
        <w:rPr>
          <w:rFonts w:eastAsiaTheme="minorHAnsi"/>
          <w:color w:val="000000"/>
          <w:lang w:val="en-ZA"/>
        </w:rPr>
        <w:t>5</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The ownership of the land comprised in any public place or portion thereof that is closed in terms of this section continues to vest in the Municipality unless the Municipality determines otherwise. </w:t>
      </w:r>
      <w:commentRangeEnd w:id="962"/>
      <w:r w:rsidR="000D34F1">
        <w:rPr>
          <w:rStyle w:val="CommentReference"/>
        </w:rPr>
        <w:commentReference w:id="962"/>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w:t>
      </w:r>
      <w:r w:rsidR="006A7A11">
        <w:rPr>
          <w:rFonts w:eastAsiaTheme="minorHAnsi"/>
          <w:color w:val="000000"/>
          <w:lang w:val="en-ZA"/>
        </w:rPr>
        <w:t>6</w:t>
      </w:r>
      <w:r>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The municipal manager may, without complying with the provisions of </w:t>
      </w:r>
      <w:r>
        <w:rPr>
          <w:rFonts w:eastAsiaTheme="minorHAnsi"/>
          <w:color w:val="000000"/>
          <w:lang w:val="en-ZA"/>
        </w:rPr>
        <w:t xml:space="preserve">this Chapter </w:t>
      </w:r>
      <w:r w:rsidRPr="00AC4B55">
        <w:rPr>
          <w:rFonts w:eastAsiaTheme="minorHAnsi"/>
          <w:color w:val="000000"/>
          <w:lang w:val="en-ZA"/>
        </w:rPr>
        <w:t xml:space="preserve">temporarily close a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proofErr w:type="gramStart"/>
      <w:r w:rsidRPr="000E5AD3">
        <w:rPr>
          <w:rFonts w:eastAsiaTheme="minorHAnsi"/>
          <w:iCs/>
          <w:color w:val="000000"/>
          <w:lang w:val="en-ZA"/>
        </w:rPr>
        <w:t>for</w:t>
      </w:r>
      <w:proofErr w:type="gramEnd"/>
      <w:r w:rsidRPr="000E5AD3">
        <w:rPr>
          <w:rFonts w:eastAsiaTheme="minorHAnsi"/>
          <w:iCs/>
          <w:color w:val="000000"/>
          <w:lang w:val="en-ZA"/>
        </w:rPr>
        <w:t xml:space="preserve"> the purpose of or pending the construction, reconstruction, maintenance or repair of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(b)</w:t>
      </w:r>
      <w:r>
        <w:rPr>
          <w:rFonts w:eastAsiaTheme="minorHAnsi"/>
          <w:iCs/>
          <w:color w:val="000000"/>
          <w:lang w:val="en-ZA"/>
        </w:rPr>
        <w:tab/>
      </w:r>
      <w:r w:rsidRPr="000E5AD3">
        <w:rPr>
          <w:rFonts w:eastAsiaTheme="minorHAnsi"/>
          <w:iCs/>
          <w:color w:val="000000"/>
          <w:lang w:val="en-ZA"/>
        </w:rPr>
        <w:t xml:space="preserve">for the purpose of or pending the construction, erection, laying, extension, maintenance, repair or demolition of any building, structure, works or service alongside, on, across, </w:t>
      </w:r>
      <w:proofErr w:type="spellStart"/>
      <w:r w:rsidRPr="000E5AD3">
        <w:rPr>
          <w:rFonts w:eastAsiaTheme="minorHAnsi"/>
          <w:iCs/>
          <w:color w:val="000000"/>
          <w:lang w:val="en-ZA"/>
        </w:rPr>
        <w:t>through</w:t>
      </w:r>
      <w:proofErr w:type="spellEnd"/>
      <w:r w:rsidRPr="000E5AD3">
        <w:rPr>
          <w:rFonts w:eastAsiaTheme="minorHAnsi"/>
          <w:iCs/>
          <w:color w:val="000000"/>
          <w:lang w:val="en-ZA"/>
        </w:rPr>
        <w:t xml:space="preserve">, over or under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(c)</w:t>
      </w:r>
      <w:r>
        <w:rPr>
          <w:rFonts w:eastAsiaTheme="minorHAnsi"/>
          <w:iCs/>
          <w:color w:val="000000"/>
          <w:lang w:val="en-ZA"/>
        </w:rPr>
        <w:tab/>
      </w:r>
      <w:proofErr w:type="gramStart"/>
      <w:r w:rsidRPr="000E5AD3">
        <w:rPr>
          <w:rFonts w:eastAsiaTheme="minorHAnsi"/>
          <w:iCs/>
          <w:color w:val="000000"/>
          <w:lang w:val="en-ZA"/>
        </w:rPr>
        <w:t>if</w:t>
      </w:r>
      <w:proofErr w:type="gramEnd"/>
      <w:r w:rsidRPr="000E5AD3">
        <w:rPr>
          <w:rFonts w:eastAsiaTheme="minorHAnsi"/>
          <w:iCs/>
          <w:color w:val="000000"/>
          <w:lang w:val="en-ZA"/>
        </w:rPr>
        <w:t xml:space="preserve"> the street or place is, in the opinion of the municipal manager, in a state dangerous to the public;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(d)</w:t>
      </w:r>
      <w:r>
        <w:rPr>
          <w:rFonts w:eastAsiaTheme="minorHAnsi"/>
          <w:iCs/>
          <w:color w:val="000000"/>
          <w:lang w:val="en-ZA"/>
        </w:rPr>
        <w:tab/>
      </w:r>
      <w:r w:rsidRPr="000E5AD3">
        <w:rPr>
          <w:rFonts w:eastAsiaTheme="minorHAnsi"/>
          <w:iCs/>
          <w:color w:val="000000"/>
          <w:lang w:val="en-ZA"/>
        </w:rPr>
        <w:t xml:space="preserve">by reason of any emergency or public event which, in the opinion of the municipal manager, requires special measures for the control of traffic or special provision for the accommodation of crowds, or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(e)</w:t>
      </w:r>
      <w:r>
        <w:rPr>
          <w:rFonts w:eastAsiaTheme="minorHAnsi"/>
          <w:iCs/>
          <w:color w:val="000000"/>
          <w:lang w:val="en-ZA"/>
        </w:rPr>
        <w:tab/>
      </w:r>
      <w:proofErr w:type="gramStart"/>
      <w:r w:rsidRPr="000E5AD3">
        <w:rPr>
          <w:rFonts w:eastAsiaTheme="minorHAnsi"/>
          <w:iCs/>
          <w:color w:val="000000"/>
          <w:lang w:val="en-ZA"/>
        </w:rPr>
        <w:t>for</w:t>
      </w:r>
      <w:proofErr w:type="gramEnd"/>
      <w:r w:rsidRPr="000E5AD3">
        <w:rPr>
          <w:rFonts w:eastAsiaTheme="minorHAnsi"/>
          <w:iCs/>
          <w:color w:val="000000"/>
          <w:lang w:val="en-ZA"/>
        </w:rPr>
        <w:t xml:space="preserve"> any other reason which, in the opinion of the municipal manager, renders the temporary closing of the public place necessary or desirable.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commentRangeStart w:id="963"/>
      <w:r w:rsidRPr="000E5AD3">
        <w:rPr>
          <w:rFonts w:eastAsiaTheme="minorHAnsi"/>
          <w:color w:val="000000"/>
          <w:lang w:val="en-ZA"/>
        </w:rPr>
        <w:t>(</w:t>
      </w:r>
      <w:r w:rsidR="006A7A11">
        <w:rPr>
          <w:rFonts w:eastAsiaTheme="minorHAnsi"/>
          <w:color w:val="000000"/>
          <w:lang w:val="en-ZA"/>
        </w:rPr>
        <w:t>7</w:t>
      </w:r>
      <w:r w:rsidRPr="000E5AD3">
        <w:rPr>
          <w:rFonts w:eastAsiaTheme="minorHAnsi"/>
          <w:color w:val="000000"/>
          <w:lang w:val="en-ZA"/>
        </w:rPr>
        <w:t>)</w:t>
      </w:r>
      <w:r>
        <w:rPr>
          <w:rFonts w:eastAsiaTheme="minorHAnsi"/>
          <w:color w:val="000000"/>
          <w:lang w:val="en-ZA"/>
        </w:rPr>
        <w:tab/>
      </w:r>
      <w:r w:rsidRPr="000E5AD3">
        <w:rPr>
          <w:rFonts w:eastAsiaTheme="minorHAnsi"/>
          <w:color w:val="000000"/>
          <w:lang w:val="en-ZA"/>
        </w:rPr>
        <w:t>The Municipality must notify the Surveyor-General of an approval in terms of subsection (1), and the Surveyor-General must endorse the records of the Surveyor-General’s office to reflect the closure of the public place.</w:t>
      </w:r>
      <w:commentRangeEnd w:id="963"/>
      <w:r w:rsidR="000D34F1">
        <w:rPr>
          <w:rStyle w:val="CommentReference"/>
        </w:rPr>
        <w:commentReference w:id="963"/>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G</w:t>
      </w:r>
      <w:r w:rsidRPr="009F7A44">
        <w:rPr>
          <w:rFonts w:ascii="Arial" w:hAnsi="Arial" w:cs="Arial"/>
          <w:b/>
        </w:rPr>
        <w:t xml:space="preserve">: </w:t>
      </w:r>
      <w:r>
        <w:rPr>
          <w:rFonts w:ascii="Arial" w:hAnsi="Arial" w:cs="Arial"/>
          <w:b/>
        </w:rPr>
        <w:t>Consent Use</w:t>
      </w: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consent use</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(1)</w:t>
      </w:r>
      <w:r>
        <w:rPr>
          <w:rFonts w:eastAsiaTheme="minorHAnsi"/>
          <w:color w:val="000000"/>
          <w:lang w:val="en-ZA"/>
        </w:rPr>
        <w:tab/>
        <w:t xml:space="preserve">An applicant may </w:t>
      </w:r>
      <w:r w:rsidRPr="00EE765E">
        <w:rPr>
          <w:rFonts w:eastAsiaTheme="minorHAnsi"/>
          <w:color w:val="000000"/>
          <w:lang w:val="en-ZA"/>
        </w:rPr>
        <w:t xml:space="preserve">apply to the Municipality for a consent use provided for in the </w:t>
      </w:r>
      <w:r>
        <w:rPr>
          <w:rFonts w:eastAsiaTheme="minorHAnsi"/>
          <w:color w:val="000000"/>
          <w:lang w:val="en-ZA"/>
        </w:rPr>
        <w:t xml:space="preserve">land use </w:t>
      </w:r>
      <w:r w:rsidRPr="00EE765E">
        <w:rPr>
          <w:rFonts w:eastAsiaTheme="minorHAnsi"/>
          <w:color w:val="000000"/>
          <w:lang w:val="en-ZA"/>
        </w:rPr>
        <w:t>scheme</w:t>
      </w:r>
      <w:r w:rsidR="00CB6E00">
        <w:rPr>
          <w:rFonts w:eastAsiaTheme="minorHAnsi"/>
          <w:color w:val="000000"/>
          <w:lang w:val="en-ZA"/>
        </w:rPr>
        <w:t xml:space="preserve"> in the manner provided for in Chapter 6</w:t>
      </w:r>
      <w:r w:rsidRPr="00EE765E">
        <w:rPr>
          <w:rFonts w:eastAsiaTheme="minorHAnsi"/>
          <w:color w:val="000000"/>
          <w:lang w:val="en-ZA"/>
        </w:rPr>
        <w:t xml:space="preserve">.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(2)</w:t>
      </w:r>
      <w:r>
        <w:rPr>
          <w:rFonts w:eastAsiaTheme="minorHAnsi"/>
          <w:color w:val="000000"/>
          <w:lang w:val="en-ZA"/>
        </w:rPr>
        <w:tab/>
      </w:r>
      <w:r w:rsidRPr="00EE765E">
        <w:rPr>
          <w:rFonts w:eastAsiaTheme="minorHAnsi"/>
          <w:color w:val="000000"/>
          <w:lang w:val="en-ZA"/>
        </w:rPr>
        <w:t xml:space="preserve">Where the development parameters for the consent use that is being applied for are not defined in an applicable </w:t>
      </w:r>
      <w:r>
        <w:rPr>
          <w:rFonts w:eastAsiaTheme="minorHAnsi"/>
          <w:color w:val="000000"/>
          <w:lang w:val="en-ZA"/>
        </w:rPr>
        <w:t xml:space="preserve">land use </w:t>
      </w:r>
      <w:r w:rsidRPr="00EE765E">
        <w:rPr>
          <w:rFonts w:eastAsiaTheme="minorHAnsi"/>
          <w:color w:val="000000"/>
          <w:lang w:val="en-ZA"/>
        </w:rPr>
        <w:t xml:space="preserve">scheme, the Municipality must determine the development parameters that apply to the consent use as conditions of approval contemplated in </w:t>
      </w:r>
      <w:r>
        <w:rPr>
          <w:rFonts w:eastAsiaTheme="minorHAnsi"/>
          <w:color w:val="000000"/>
          <w:lang w:val="en-ZA"/>
        </w:rPr>
        <w:t xml:space="preserve">section </w:t>
      </w:r>
      <w:r w:rsidR="00EF181D">
        <w:rPr>
          <w:rFonts w:eastAsiaTheme="minorHAnsi"/>
          <w:color w:val="000000"/>
          <w:lang w:val="en-ZA"/>
        </w:rPr>
        <w:t>56</w:t>
      </w:r>
      <w:r>
        <w:rPr>
          <w:rFonts w:eastAsiaTheme="minorHAnsi"/>
          <w:color w:val="000000"/>
          <w:lang w:val="en-ZA"/>
        </w:rPr>
        <w:t>.</w:t>
      </w:r>
      <w:r w:rsidRPr="00EE765E">
        <w:rPr>
          <w:rFonts w:eastAsiaTheme="minorHAnsi"/>
          <w:color w:val="000000"/>
          <w:lang w:val="en-ZA"/>
        </w:rPr>
        <w:t xml:space="preserve">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lastRenderedPageBreak/>
        <w:t>(3)</w:t>
      </w:r>
      <w:r>
        <w:rPr>
          <w:rFonts w:eastAsiaTheme="minorHAnsi"/>
          <w:color w:val="000000"/>
          <w:lang w:val="en-ZA"/>
        </w:rPr>
        <w:tab/>
      </w:r>
      <w:r w:rsidRPr="00EE765E">
        <w:rPr>
          <w:rFonts w:eastAsiaTheme="minorHAnsi"/>
          <w:color w:val="000000"/>
          <w:lang w:val="en-ZA"/>
        </w:rPr>
        <w:t xml:space="preserve">A consent use may be granted permanently or for a specified period of time in terms of conditions of approval contemplated in </w:t>
      </w:r>
      <w:r>
        <w:rPr>
          <w:rFonts w:eastAsiaTheme="minorHAnsi"/>
          <w:color w:val="000000"/>
          <w:lang w:val="en-ZA"/>
        </w:rPr>
        <w:t xml:space="preserve">section </w:t>
      </w:r>
      <w:r w:rsidR="00CB6E00">
        <w:rPr>
          <w:rFonts w:eastAsiaTheme="minorHAnsi"/>
          <w:color w:val="000000"/>
          <w:lang w:val="en-ZA"/>
        </w:rPr>
        <w:t>5</w:t>
      </w:r>
      <w:r w:rsidR="00EF181D">
        <w:rPr>
          <w:rFonts w:eastAsiaTheme="minorHAnsi"/>
          <w:color w:val="000000"/>
          <w:lang w:val="en-ZA"/>
        </w:rPr>
        <w:t>8</w:t>
      </w:r>
      <w:r>
        <w:rPr>
          <w:rFonts w:eastAsiaTheme="minorHAnsi"/>
          <w:color w:val="000000"/>
          <w:lang w:val="en-ZA"/>
        </w:rPr>
        <w:t>.</w:t>
      </w:r>
      <w:r w:rsidRPr="00EE765E">
        <w:rPr>
          <w:rFonts w:eastAsiaTheme="minorHAnsi"/>
          <w:color w:val="000000"/>
          <w:lang w:val="en-ZA"/>
        </w:rPr>
        <w:t xml:space="preserve">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(4)</w:t>
      </w:r>
      <w:r>
        <w:rPr>
          <w:rFonts w:eastAsiaTheme="minorHAnsi"/>
          <w:color w:val="000000"/>
          <w:lang w:val="en-ZA"/>
        </w:rPr>
        <w:tab/>
      </w:r>
      <w:r w:rsidRPr="00EE765E">
        <w:rPr>
          <w:rFonts w:eastAsiaTheme="minorHAnsi"/>
          <w:color w:val="000000"/>
          <w:lang w:val="en-ZA"/>
        </w:rPr>
        <w:t xml:space="preserve">A consent use granted for a specified period of time contemplated in subsection (3) must not have the effect of preventing the property from being utilised in the future for the primary uses permitted in terms of the zoning of the land.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lang w:val="en-ZA"/>
        </w:rPr>
      </w:pPr>
      <w:r w:rsidRPr="00EE765E">
        <w:rPr>
          <w:rFonts w:eastAsiaTheme="minorHAnsi"/>
          <w:color w:val="000000"/>
          <w:lang w:val="en-ZA"/>
        </w:rPr>
        <w:t>(5)</w:t>
      </w:r>
      <w:r>
        <w:rPr>
          <w:rFonts w:eastAsiaTheme="minorHAnsi"/>
          <w:color w:val="000000"/>
          <w:lang w:val="en-ZA"/>
        </w:rPr>
        <w:tab/>
      </w:r>
      <w:r w:rsidRPr="00EE765E">
        <w:rPr>
          <w:rFonts w:eastAsiaTheme="minorHAnsi"/>
          <w:color w:val="000000"/>
          <w:lang w:val="en-ZA"/>
        </w:rPr>
        <w:t xml:space="preserve">A consent use contemplated in subsection (1) lapses after a period of five years or the shorter period as the Municipality may determine from the date </w:t>
      </w:r>
      <w:r w:rsidRPr="00EE765E">
        <w:rPr>
          <w:rFonts w:eastAsiaTheme="minorHAnsi"/>
          <w:lang w:val="en-ZA"/>
        </w:rPr>
        <w:t xml:space="preserve">that the approval comes into operation if, within that five year period or shorter period— </w:t>
      </w:r>
    </w:p>
    <w:p w:rsidR="00D547C0" w:rsidRPr="00EE765E" w:rsidRDefault="00D547C0" w:rsidP="00130348">
      <w:pPr>
        <w:autoSpaceDE w:val="0"/>
        <w:autoSpaceDN w:val="0"/>
        <w:adjustRightInd w:val="0"/>
        <w:spacing w:after="244" w:line="240" w:lineRule="auto"/>
        <w:ind w:left="1560" w:hanging="567"/>
        <w:jc w:val="left"/>
        <w:rPr>
          <w:rFonts w:eastAsiaTheme="minorHAnsi"/>
          <w:lang w:val="en-ZA"/>
        </w:rPr>
      </w:pPr>
      <w:r w:rsidRPr="00EE765E">
        <w:rPr>
          <w:rFonts w:eastAsiaTheme="minorHAnsi"/>
          <w:iCs/>
          <w:lang w:val="en-ZA"/>
        </w:rPr>
        <w:t>(a)</w:t>
      </w:r>
      <w:r>
        <w:rPr>
          <w:rFonts w:eastAsiaTheme="minorHAnsi"/>
          <w:iCs/>
          <w:lang w:val="en-ZA"/>
        </w:rPr>
        <w:tab/>
      </w:r>
      <w:proofErr w:type="gramStart"/>
      <w:r w:rsidRPr="00EE765E">
        <w:rPr>
          <w:rFonts w:eastAsiaTheme="minorHAnsi"/>
          <w:lang w:val="en-ZA"/>
        </w:rPr>
        <w:t>the</w:t>
      </w:r>
      <w:proofErr w:type="gramEnd"/>
      <w:r w:rsidRPr="00EE765E">
        <w:rPr>
          <w:rFonts w:eastAsiaTheme="minorHAnsi"/>
          <w:lang w:val="en-ZA"/>
        </w:rPr>
        <w:t xml:space="preserve"> consent use is not utilised in accordance with the approval thereof; or </w:t>
      </w:r>
    </w:p>
    <w:p w:rsidR="00D547C0" w:rsidRDefault="00D547C0" w:rsidP="00130348">
      <w:pPr>
        <w:autoSpaceDE w:val="0"/>
        <w:autoSpaceDN w:val="0"/>
        <w:adjustRightInd w:val="0"/>
        <w:spacing w:after="120" w:line="360" w:lineRule="auto"/>
        <w:ind w:leftChars="452" w:left="1559" w:hangingChars="257" w:hanging="565"/>
        <w:jc w:val="left"/>
        <w:rPr>
          <w:rFonts w:eastAsiaTheme="minorHAnsi"/>
          <w:lang w:val="en-ZA"/>
        </w:rPr>
      </w:pPr>
      <w:r w:rsidRPr="00EE765E">
        <w:rPr>
          <w:rFonts w:eastAsiaTheme="minorHAnsi"/>
          <w:iCs/>
          <w:lang w:val="en-ZA"/>
        </w:rPr>
        <w:t>(b)</w:t>
      </w:r>
      <w:r>
        <w:rPr>
          <w:rFonts w:eastAsiaTheme="minorHAnsi"/>
          <w:iCs/>
          <w:lang w:val="en-ZA"/>
        </w:rPr>
        <w:tab/>
      </w:r>
      <w:proofErr w:type="gramStart"/>
      <w:r w:rsidRPr="00EE765E">
        <w:rPr>
          <w:rFonts w:eastAsiaTheme="minorHAnsi"/>
          <w:lang w:val="en-ZA"/>
        </w:rPr>
        <w:t>the</w:t>
      </w:r>
      <w:proofErr w:type="gramEnd"/>
      <w:r w:rsidRPr="00EE765E">
        <w:rPr>
          <w:rFonts w:eastAsiaTheme="minorHAnsi"/>
          <w:lang w:val="en-ZA"/>
        </w:rPr>
        <w:t xml:space="preserve"> following requirements are not met: </w:t>
      </w:r>
    </w:p>
    <w:p w:rsidR="00D547C0" w:rsidRDefault="00D547C0" w:rsidP="00130348">
      <w:pPr>
        <w:tabs>
          <w:tab w:val="left" w:pos="2127"/>
        </w:tabs>
        <w:spacing w:after="120" w:line="360" w:lineRule="auto"/>
        <w:ind w:left="2126" w:hanging="567"/>
        <w:rPr>
          <w:rFonts w:eastAsiaTheme="minorHAnsi"/>
          <w:lang w:val="en-ZA"/>
        </w:rPr>
      </w:pPr>
      <w:r>
        <w:rPr>
          <w:rFonts w:eastAsiaTheme="minorHAnsi"/>
          <w:lang w:val="en-ZA"/>
        </w:rPr>
        <w:t>(i)</w:t>
      </w:r>
      <w:r>
        <w:rPr>
          <w:rFonts w:eastAsiaTheme="minorHAnsi"/>
          <w:lang w:val="en-ZA"/>
        </w:rPr>
        <w:tab/>
      </w:r>
      <w:proofErr w:type="gramStart"/>
      <w:r w:rsidRPr="00EE765E">
        <w:rPr>
          <w:rFonts w:eastAsiaTheme="minorHAnsi"/>
          <w:lang w:val="en-ZA"/>
        </w:rPr>
        <w:t>the</w:t>
      </w:r>
      <w:proofErr w:type="gramEnd"/>
      <w:r w:rsidRPr="00EE765E">
        <w:rPr>
          <w:rFonts w:eastAsiaTheme="minorHAnsi"/>
          <w:lang w:val="en-ZA"/>
        </w:rPr>
        <w:t xml:space="preserve"> approval by the Municipality of a building plan envisaged for the utilisation of the approved use right; and</w:t>
      </w:r>
    </w:p>
    <w:p w:rsidR="00D547C0" w:rsidRPr="00EE765E" w:rsidRDefault="00D547C0" w:rsidP="00130348">
      <w:pPr>
        <w:tabs>
          <w:tab w:val="left" w:pos="2127"/>
        </w:tabs>
        <w:spacing w:after="120" w:line="360" w:lineRule="auto"/>
        <w:ind w:left="2126" w:hanging="567"/>
        <w:rPr>
          <w:rFonts w:eastAsiaTheme="minorHAnsi"/>
          <w:lang w:val="en-ZA"/>
        </w:rPr>
      </w:pPr>
      <w:r>
        <w:rPr>
          <w:rFonts w:eastAsiaTheme="minorHAnsi"/>
          <w:lang w:val="en-ZA"/>
        </w:rPr>
        <w:t>(ii)</w:t>
      </w:r>
      <w:r>
        <w:rPr>
          <w:rFonts w:eastAsiaTheme="minorHAnsi"/>
          <w:lang w:val="en-ZA"/>
        </w:rPr>
        <w:tab/>
      </w:r>
      <w:proofErr w:type="gramStart"/>
      <w:r w:rsidRPr="00EE765E">
        <w:rPr>
          <w:rFonts w:eastAsiaTheme="minorHAnsi"/>
          <w:lang w:val="en-ZA"/>
        </w:rPr>
        <w:t>commencement</w:t>
      </w:r>
      <w:proofErr w:type="gramEnd"/>
      <w:r w:rsidRPr="00EE765E">
        <w:rPr>
          <w:rFonts w:eastAsiaTheme="minorHAnsi"/>
          <w:lang w:val="en-ZA"/>
        </w:rPr>
        <w:t xml:space="preserve"> with the construction of the building contemplated in subparagraph (i).</w:t>
      </w:r>
    </w:p>
    <w:p w:rsidR="00910A4A"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(6)</w:t>
      </w:r>
      <w:r>
        <w:rPr>
          <w:rFonts w:eastAsiaTheme="minorHAnsi"/>
          <w:color w:val="000000"/>
          <w:lang w:val="en-ZA"/>
        </w:rPr>
        <w:tab/>
      </w:r>
      <w:r w:rsidRPr="00EE765E">
        <w:rPr>
          <w:rFonts w:eastAsiaTheme="minorHAnsi"/>
          <w:color w:val="000000"/>
          <w:lang w:val="en-ZA"/>
        </w:rPr>
        <w:t xml:space="preserve">The Municipality may grant extensions to the period contemplated in subsection (5), which period together with any extensions that the Municipality grants, may not exceed 10 years. </w:t>
      </w:r>
    </w:p>
    <w:p w:rsidR="00762923" w:rsidRDefault="00762923" w:rsidP="00762923">
      <w:pPr>
        <w:pStyle w:val="NoSpacing"/>
        <w:spacing w:line="360" w:lineRule="auto"/>
        <w:jc w:val="center"/>
        <w:rPr>
          <w:rFonts w:ascii="Arial" w:hAnsi="Arial" w:cs="Arial"/>
          <w:b/>
        </w:rPr>
      </w:pPr>
      <w:r w:rsidRPr="009F7A44">
        <w:rPr>
          <w:rFonts w:ascii="Arial" w:hAnsi="Arial" w:cs="Arial"/>
          <w:b/>
        </w:rPr>
        <w:t xml:space="preserve">Part </w:t>
      </w:r>
      <w:r>
        <w:rPr>
          <w:rFonts w:ascii="Arial" w:hAnsi="Arial" w:cs="Arial"/>
          <w:b/>
        </w:rPr>
        <w:t>H</w:t>
      </w:r>
      <w:r w:rsidRPr="009F7A44">
        <w:rPr>
          <w:rFonts w:ascii="Arial" w:hAnsi="Arial" w:cs="Arial"/>
          <w:b/>
        </w:rPr>
        <w:t xml:space="preserve">: </w:t>
      </w:r>
      <w:r>
        <w:rPr>
          <w:rFonts w:ascii="Arial" w:hAnsi="Arial" w:cs="Arial"/>
          <w:b/>
        </w:rPr>
        <w:t>Traditional Use</w:t>
      </w:r>
    </w:p>
    <w:p w:rsidR="007B3A95" w:rsidRPr="006A2A45" w:rsidRDefault="007B3A95" w:rsidP="007B3A95">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ins w:id="964" w:author="Law Tony" w:date="2015-05-07T17:35:00Z">
        <w:r w:rsidR="00AC14F9">
          <w:rPr>
            <w:rFonts w:ascii="Arial" w:hAnsi="Arial" w:cs="Arial"/>
            <w:b/>
          </w:rPr>
          <w:t>development on or change to land use purpose of communal land</w:t>
        </w:r>
      </w:ins>
      <w:del w:id="965" w:author="Law Tony" w:date="2015-05-07T17:36:00Z">
        <w:r w:rsidDel="00AC14F9">
          <w:rPr>
            <w:rFonts w:ascii="Arial" w:hAnsi="Arial" w:cs="Arial"/>
            <w:b/>
          </w:rPr>
          <w:delText>traditional use</w:delText>
        </w:r>
      </w:del>
    </w:p>
    <w:p w:rsidR="00762923" w:rsidRDefault="00762923" w:rsidP="00130348">
      <w:pPr>
        <w:tabs>
          <w:tab w:val="left" w:pos="993"/>
        </w:tabs>
        <w:autoSpaceDE w:val="0"/>
        <w:autoSpaceDN w:val="0"/>
        <w:adjustRightInd w:val="0"/>
        <w:spacing w:after="120" w:line="360" w:lineRule="auto"/>
        <w:ind w:firstLine="426"/>
        <w:rPr>
          <w:ins w:id="966" w:author="Law Tony" w:date="2015-05-07T13:53:00Z"/>
          <w:rFonts w:eastAsiaTheme="minorHAnsi"/>
          <w:color w:val="000000"/>
          <w:lang w:val="en-ZA"/>
        </w:rPr>
      </w:pPr>
      <w:r>
        <w:rPr>
          <w:rFonts w:eastAsiaTheme="minorHAnsi"/>
          <w:color w:val="000000"/>
          <w:lang w:val="en-ZA"/>
        </w:rPr>
        <w:t>(1)</w:t>
      </w:r>
      <w:r>
        <w:rPr>
          <w:rFonts w:eastAsiaTheme="minorHAnsi"/>
          <w:color w:val="000000"/>
          <w:lang w:val="en-ZA"/>
        </w:rPr>
        <w:tab/>
        <w:t xml:space="preserve">An applicant who wishes to </w:t>
      </w:r>
      <w:ins w:id="967" w:author="Law Tony" w:date="2015-05-07T17:37:00Z">
        <w:r w:rsidR="00AC14F9">
          <w:rPr>
            <w:rFonts w:eastAsiaTheme="minorHAnsi"/>
            <w:color w:val="000000"/>
            <w:lang w:val="en-ZA"/>
          </w:rPr>
          <w:t>develop</w:t>
        </w:r>
      </w:ins>
      <w:ins w:id="968" w:author="Law Tony" w:date="2015-05-07T17:38:00Z">
        <w:r w:rsidR="00AC14F9">
          <w:rPr>
            <w:rFonts w:eastAsiaTheme="minorHAnsi"/>
            <w:color w:val="000000"/>
            <w:lang w:val="en-ZA"/>
          </w:rPr>
          <w:t xml:space="preserve"> on </w:t>
        </w:r>
      </w:ins>
      <w:ins w:id="969" w:author="Law Tony" w:date="2015-05-07T17:37:00Z">
        <w:r w:rsidR="00AC14F9">
          <w:rPr>
            <w:rFonts w:eastAsiaTheme="minorHAnsi"/>
            <w:color w:val="000000"/>
            <w:lang w:val="en-ZA"/>
          </w:rPr>
          <w:t xml:space="preserve">or change </w:t>
        </w:r>
      </w:ins>
      <w:del w:id="970" w:author="Law Tony" w:date="2015-05-07T17:37:00Z">
        <w:r w:rsidDel="00AC14F9">
          <w:rPr>
            <w:rFonts w:eastAsiaTheme="minorHAnsi"/>
            <w:color w:val="000000"/>
            <w:lang w:val="en-ZA"/>
          </w:rPr>
          <w:delText xml:space="preserve">amend </w:delText>
        </w:r>
      </w:del>
      <w:r>
        <w:rPr>
          <w:rFonts w:eastAsiaTheme="minorHAnsi"/>
          <w:color w:val="000000"/>
          <w:lang w:val="en-ZA"/>
        </w:rPr>
        <w:t xml:space="preserve">the </w:t>
      </w:r>
      <w:ins w:id="971" w:author="Law Tony" w:date="2015-05-07T17:37:00Z">
        <w:r w:rsidR="00AC14F9">
          <w:rPr>
            <w:rFonts w:eastAsiaTheme="minorHAnsi"/>
            <w:color w:val="000000"/>
            <w:lang w:val="en-ZA"/>
          </w:rPr>
          <w:t xml:space="preserve">land </w:t>
        </w:r>
      </w:ins>
      <w:r>
        <w:rPr>
          <w:rFonts w:eastAsiaTheme="minorHAnsi"/>
          <w:color w:val="000000"/>
          <w:lang w:val="en-ZA"/>
        </w:rPr>
        <w:t xml:space="preserve">use </w:t>
      </w:r>
      <w:ins w:id="972" w:author="Law Tony" w:date="2015-05-07T17:37:00Z">
        <w:r w:rsidR="00AC14F9">
          <w:rPr>
            <w:rFonts w:eastAsiaTheme="minorHAnsi"/>
            <w:color w:val="000000"/>
            <w:lang w:val="en-ZA"/>
          </w:rPr>
          <w:t xml:space="preserve">purpose </w:t>
        </w:r>
      </w:ins>
      <w:r>
        <w:rPr>
          <w:rFonts w:eastAsiaTheme="minorHAnsi"/>
          <w:color w:val="000000"/>
          <w:lang w:val="en-ZA"/>
        </w:rPr>
        <w:t xml:space="preserve">of </w:t>
      </w:r>
      <w:commentRangeStart w:id="973"/>
      <w:r w:rsidR="00CA5E45">
        <w:rPr>
          <w:rFonts w:eastAsiaTheme="minorHAnsi"/>
          <w:color w:val="000000"/>
          <w:lang w:val="en-ZA"/>
        </w:rPr>
        <w:t xml:space="preserve">communal </w:t>
      </w:r>
      <w:r>
        <w:rPr>
          <w:rFonts w:eastAsiaTheme="minorHAnsi"/>
          <w:color w:val="000000"/>
          <w:lang w:val="en-ZA"/>
        </w:rPr>
        <w:t>land</w:t>
      </w:r>
      <w:commentRangeEnd w:id="973"/>
      <w:r w:rsidR="00241431">
        <w:rPr>
          <w:rStyle w:val="CommentReference"/>
        </w:rPr>
        <w:commentReference w:id="973"/>
      </w:r>
      <w:r>
        <w:rPr>
          <w:rFonts w:eastAsiaTheme="minorHAnsi"/>
          <w:color w:val="000000"/>
          <w:lang w:val="en-ZA"/>
        </w:rPr>
        <w:t xml:space="preserve"> </w:t>
      </w:r>
      <w:ins w:id="974" w:author="Law Tony" w:date="2015-05-07T13:53:00Z">
        <w:r w:rsidR="00FC1D0C">
          <w:rPr>
            <w:rFonts w:eastAsiaTheme="minorHAnsi"/>
            <w:color w:val="000000"/>
            <w:lang w:val="en-ZA"/>
          </w:rPr>
          <w:t xml:space="preserve">located in the area of a traditional council where </w:t>
        </w:r>
      </w:ins>
      <w:r>
        <w:rPr>
          <w:rFonts w:eastAsiaTheme="minorHAnsi"/>
          <w:color w:val="000000"/>
          <w:lang w:val="en-ZA"/>
        </w:rPr>
        <w:t xml:space="preserve">such </w:t>
      </w:r>
      <w:ins w:id="975" w:author="Law Tony" w:date="2015-05-07T17:37:00Z">
        <w:r w:rsidR="00AC14F9">
          <w:rPr>
            <w:rFonts w:eastAsiaTheme="minorHAnsi"/>
            <w:color w:val="000000"/>
            <w:lang w:val="en-ZA"/>
          </w:rPr>
          <w:t xml:space="preserve">development </w:t>
        </w:r>
      </w:ins>
      <w:del w:id="976" w:author="Law Tony" w:date="2015-05-07T17:37:00Z">
        <w:r w:rsidDel="00AC14F9">
          <w:rPr>
            <w:rFonts w:eastAsiaTheme="minorHAnsi"/>
            <w:color w:val="000000"/>
            <w:lang w:val="en-ZA"/>
          </w:rPr>
          <w:delText xml:space="preserve">amendment </w:delText>
        </w:r>
      </w:del>
      <w:r>
        <w:rPr>
          <w:rFonts w:eastAsiaTheme="minorHAnsi"/>
          <w:color w:val="000000"/>
          <w:lang w:val="en-ZA"/>
        </w:rPr>
        <w:t>will have a high impact on the community</w:t>
      </w:r>
      <w:ins w:id="977" w:author="Law Tony" w:date="2015-05-07T17:38:00Z">
        <w:r w:rsidR="00AC14F9">
          <w:rPr>
            <w:rFonts w:eastAsiaTheme="minorHAnsi"/>
            <w:color w:val="000000"/>
            <w:lang w:val="en-ZA"/>
          </w:rPr>
          <w:t xml:space="preserve"> or such change </w:t>
        </w:r>
        <w:del w:id="978" w:author="Johan Jonas" w:date="2015-05-20T13:19:00Z">
          <w:r w:rsidR="00AC14F9" w:rsidDel="00241431">
            <w:rPr>
              <w:rFonts w:eastAsiaTheme="minorHAnsi"/>
              <w:color w:val="000000"/>
              <w:lang w:val="en-ZA"/>
            </w:rPr>
            <w:delText xml:space="preserve">is permitted in </w:delText>
          </w:r>
        </w:del>
      </w:ins>
      <w:ins w:id="979" w:author="Johan Jonas" w:date="2015-05-20T13:19:00Z">
        <w:r w:rsidR="00241431">
          <w:rPr>
            <w:rFonts w:eastAsiaTheme="minorHAnsi"/>
            <w:color w:val="000000"/>
            <w:lang w:val="en-ZA"/>
          </w:rPr>
          <w:t>requires approval in terms of a</w:t>
        </w:r>
      </w:ins>
      <w:ins w:id="980" w:author="Law Tony" w:date="2015-05-07T17:38:00Z">
        <w:del w:id="981" w:author="Johan Jonas" w:date="2015-05-20T13:20:00Z">
          <w:r w:rsidR="00AC14F9" w:rsidDel="00241431">
            <w:rPr>
              <w:rFonts w:eastAsiaTheme="minorHAnsi"/>
              <w:color w:val="000000"/>
              <w:lang w:val="en-ZA"/>
            </w:rPr>
            <w:delText>the</w:delText>
          </w:r>
        </w:del>
        <w:r w:rsidR="00AC14F9">
          <w:rPr>
            <w:rFonts w:eastAsiaTheme="minorHAnsi"/>
            <w:color w:val="000000"/>
            <w:lang w:val="en-ZA"/>
          </w:rPr>
          <w:t xml:space="preserve"> land use scheme</w:t>
        </w:r>
      </w:ins>
      <w:ins w:id="982" w:author="Johan Jonas" w:date="2015-05-20T13:20:00Z">
        <w:r w:rsidR="00241431">
          <w:rPr>
            <w:rFonts w:eastAsiaTheme="minorHAnsi"/>
            <w:color w:val="000000"/>
            <w:lang w:val="en-ZA"/>
          </w:rPr>
          <w:t xml:space="preserve"> applicable to such area</w:t>
        </w:r>
      </w:ins>
      <w:ins w:id="983" w:author="Law Tony" w:date="2015-05-07T17:38:00Z">
        <w:r w:rsidR="00AC14F9">
          <w:rPr>
            <w:rFonts w:eastAsiaTheme="minorHAnsi"/>
            <w:color w:val="000000"/>
            <w:lang w:val="en-ZA"/>
          </w:rPr>
          <w:t>,</w:t>
        </w:r>
      </w:ins>
      <w:r>
        <w:rPr>
          <w:rFonts w:eastAsiaTheme="minorHAnsi"/>
          <w:color w:val="000000"/>
          <w:lang w:val="en-ZA"/>
        </w:rPr>
        <w:t xml:space="preserve"> must apply to the Municipality </w:t>
      </w:r>
      <w:del w:id="984" w:author="Law Tony" w:date="2015-05-07T17:39:00Z">
        <w:r w:rsidDel="00103942">
          <w:rPr>
            <w:rFonts w:eastAsiaTheme="minorHAnsi"/>
            <w:color w:val="000000"/>
            <w:lang w:val="en-ZA"/>
          </w:rPr>
          <w:delText xml:space="preserve">for the amendment of the land use </w:delText>
        </w:r>
      </w:del>
      <w:r>
        <w:rPr>
          <w:rFonts w:eastAsiaTheme="minorHAnsi"/>
          <w:color w:val="000000"/>
          <w:lang w:val="en-ZA"/>
        </w:rPr>
        <w:t>in the manner provided for in Chapter 6.</w:t>
      </w:r>
    </w:p>
    <w:p w:rsidR="00FC1D0C" w:rsidRDefault="00FC1D0C" w:rsidP="00FC1D0C">
      <w:pPr>
        <w:tabs>
          <w:tab w:val="left" w:pos="993"/>
        </w:tabs>
        <w:autoSpaceDE w:val="0"/>
        <w:autoSpaceDN w:val="0"/>
        <w:adjustRightInd w:val="0"/>
        <w:spacing w:after="120" w:line="360" w:lineRule="auto"/>
        <w:ind w:firstLine="426"/>
        <w:rPr>
          <w:rFonts w:eastAsiaTheme="minorHAnsi"/>
          <w:color w:val="000000"/>
          <w:lang w:val="en-ZA"/>
        </w:rPr>
      </w:pPr>
      <w:ins w:id="985" w:author="Law Tony" w:date="2015-05-07T13:53:00Z">
        <w:r>
          <w:rPr>
            <w:rFonts w:eastAsiaTheme="minorHAnsi"/>
            <w:color w:val="000000"/>
            <w:lang w:val="en-ZA"/>
          </w:rPr>
          <w:t>(2)</w:t>
        </w:r>
        <w:r>
          <w:rPr>
            <w:rFonts w:eastAsiaTheme="minorHAnsi"/>
            <w:color w:val="000000"/>
            <w:lang w:val="en-ZA"/>
          </w:rPr>
          <w:tab/>
          <w:t>For the purpose of this section, “high impact” means a land use that could negatively impact on the health and welfare of the community.</w:t>
        </w:r>
      </w:ins>
    </w:p>
    <w:p w:rsidR="00D547C0" w:rsidRDefault="00D547C0" w:rsidP="00130348">
      <w:pPr>
        <w:pStyle w:val="NoSpacing"/>
        <w:spacing w:line="360" w:lineRule="auto"/>
        <w:jc w:val="center"/>
        <w:rPr>
          <w:rFonts w:ascii="Arial" w:hAnsi="Arial" w:cs="Arial"/>
          <w:b/>
        </w:rPr>
      </w:pPr>
      <w:commentRangeStart w:id="986"/>
      <w:r w:rsidRPr="009F7A44">
        <w:rPr>
          <w:rFonts w:ascii="Arial" w:hAnsi="Arial" w:cs="Arial"/>
          <w:b/>
        </w:rPr>
        <w:t xml:space="preserve">Part </w:t>
      </w:r>
      <w:r w:rsidR="00910A4A">
        <w:rPr>
          <w:rFonts w:ascii="Arial" w:hAnsi="Arial" w:cs="Arial"/>
          <w:b/>
        </w:rPr>
        <w:t>I</w:t>
      </w:r>
      <w:r w:rsidRPr="009F7A44">
        <w:rPr>
          <w:rFonts w:ascii="Arial" w:hAnsi="Arial" w:cs="Arial"/>
          <w:b/>
        </w:rPr>
        <w:t xml:space="preserve">: </w:t>
      </w:r>
      <w:del w:id="987" w:author="Johan Jonas" w:date="2015-05-27T07:55:00Z">
        <w:r w:rsidDel="00187F56">
          <w:rPr>
            <w:rFonts w:ascii="Arial" w:hAnsi="Arial" w:cs="Arial"/>
            <w:b/>
          </w:rPr>
          <w:delText>Temporary Use</w:delText>
        </w:r>
      </w:del>
      <w:ins w:id="988" w:author="Johan Jonas" w:date="2015-05-27T07:55:00Z">
        <w:r w:rsidR="00187F56">
          <w:rPr>
            <w:rFonts w:ascii="Arial" w:hAnsi="Arial" w:cs="Arial"/>
            <w:b/>
          </w:rPr>
          <w:t xml:space="preserve">Departures from </w:t>
        </w:r>
      </w:ins>
      <w:ins w:id="989" w:author="Johan Jonas" w:date="2015-05-27T07:56:00Z">
        <w:r w:rsidR="00187F56">
          <w:rPr>
            <w:rFonts w:ascii="Arial" w:hAnsi="Arial" w:cs="Arial"/>
            <w:b/>
          </w:rPr>
          <w:t xml:space="preserve">provisions of </w:t>
        </w:r>
      </w:ins>
      <w:ins w:id="990" w:author="Johan Jonas" w:date="2015-05-27T07:55:00Z">
        <w:r w:rsidR="00187F56">
          <w:rPr>
            <w:rFonts w:ascii="Arial" w:hAnsi="Arial" w:cs="Arial"/>
            <w:b/>
          </w:rPr>
          <w:t>the Land Use Scheme</w:t>
        </w:r>
      </w:ins>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del w:id="991" w:author="Johan Jonas" w:date="2015-05-27T07:56:00Z">
        <w:r w:rsidDel="00187F56">
          <w:rPr>
            <w:rFonts w:ascii="Arial" w:hAnsi="Arial" w:cs="Arial"/>
            <w:b/>
          </w:rPr>
          <w:delText>temporary use</w:delText>
        </w:r>
      </w:del>
      <w:ins w:id="992" w:author="Johan Jonas" w:date="2015-05-27T07:56:00Z">
        <w:r w:rsidR="00187F56">
          <w:rPr>
            <w:rFonts w:ascii="Arial" w:hAnsi="Arial" w:cs="Arial"/>
            <w:b/>
          </w:rPr>
          <w:t>Departures</w:t>
        </w:r>
      </w:ins>
    </w:p>
    <w:p w:rsidR="00A14D41" w:rsidRDefault="00FC1D0C">
      <w:pPr>
        <w:pStyle w:val="ListParagraph"/>
        <w:numPr>
          <w:ilvl w:val="1"/>
          <w:numId w:val="3"/>
        </w:numPr>
        <w:tabs>
          <w:tab w:val="left" w:pos="993"/>
        </w:tabs>
        <w:autoSpaceDE w:val="0"/>
        <w:autoSpaceDN w:val="0"/>
        <w:adjustRightInd w:val="0"/>
        <w:spacing w:after="120" w:line="360" w:lineRule="auto"/>
        <w:ind w:left="993" w:hanging="567"/>
        <w:rPr>
          <w:ins w:id="993" w:author="Johan Jonas" w:date="2015-05-27T08:10:00Z"/>
          <w:color w:val="000000"/>
        </w:rPr>
        <w:pPrChange w:id="994" w:author="Johan Jonas" w:date="2015-05-27T08:04:00Z">
          <w:pPr>
            <w:tabs>
              <w:tab w:val="left" w:pos="993"/>
            </w:tabs>
            <w:autoSpaceDE w:val="0"/>
            <w:autoSpaceDN w:val="0"/>
            <w:adjustRightInd w:val="0"/>
            <w:spacing w:after="120" w:line="360" w:lineRule="auto"/>
            <w:ind w:firstLine="426"/>
          </w:pPr>
        </w:pPrChange>
      </w:pPr>
      <w:ins w:id="995" w:author="Law Tony" w:date="2015-05-07T13:56:00Z">
        <w:del w:id="996" w:author="Johan Jonas" w:date="2015-05-27T08:04:00Z">
          <w:r w:rsidRPr="006D5304" w:rsidDel="006D5304">
            <w:rPr>
              <w:color w:val="000000"/>
              <w:rPrChange w:id="997" w:author="Johan Jonas" w:date="2015-05-27T08:04:00Z">
                <w:rPr/>
              </w:rPrChange>
            </w:rPr>
            <w:delText>(1)</w:delText>
          </w:r>
          <w:r w:rsidRPr="006D5304" w:rsidDel="006D5304">
            <w:rPr>
              <w:color w:val="000000"/>
              <w:rPrChange w:id="998" w:author="Johan Jonas" w:date="2015-05-27T08:04:00Z">
                <w:rPr/>
              </w:rPrChange>
            </w:rPr>
            <w:tab/>
          </w:r>
        </w:del>
      </w:ins>
      <w:ins w:id="999" w:author="Johan Jonas" w:date="2015-05-27T07:57:00Z">
        <w:r w:rsidR="00187F56" w:rsidRPr="006D5304">
          <w:rPr>
            <w:color w:val="000000"/>
            <w:rPrChange w:id="1000" w:author="Johan Jonas" w:date="2015-05-27T08:04:00Z">
              <w:rPr/>
            </w:rPrChange>
          </w:rPr>
          <w:t xml:space="preserve">Permanent departure applications are applications that will result in </w:t>
        </w:r>
      </w:ins>
      <w:ins w:id="1001" w:author="Johan Jonas" w:date="2015-05-27T07:59:00Z">
        <w:r w:rsidR="00187F56" w:rsidRPr="006D5304">
          <w:rPr>
            <w:color w:val="000000"/>
            <w:rPrChange w:id="1002" w:author="Johan Jonas" w:date="2015-05-27T08:04:00Z">
              <w:rPr/>
            </w:rPrChange>
          </w:rPr>
          <w:t xml:space="preserve">permanent amendment of </w:t>
        </w:r>
        <w:r w:rsidR="006D5304" w:rsidRPr="006D5304">
          <w:rPr>
            <w:color w:val="000000"/>
            <w:rPrChange w:id="1003" w:author="Johan Jonas" w:date="2015-05-27T08:04:00Z">
              <w:rPr/>
            </w:rPrChange>
          </w:rPr>
          <w:t xml:space="preserve">land use scheme provisions applicable to </w:t>
        </w:r>
      </w:ins>
      <w:ins w:id="1004" w:author="Johan Jonas" w:date="2015-05-27T08:03:00Z">
        <w:r w:rsidR="006D5304" w:rsidRPr="006D5304">
          <w:rPr>
            <w:color w:val="000000"/>
            <w:rPrChange w:id="1005" w:author="Johan Jonas" w:date="2015-05-27T08:04:00Z">
              <w:rPr/>
            </w:rPrChange>
          </w:rPr>
          <w:t>land</w:t>
        </w:r>
      </w:ins>
      <w:ins w:id="1006" w:author="Johan Jonas" w:date="2015-05-27T08:04:00Z">
        <w:r w:rsidR="006D5304" w:rsidRPr="006D5304">
          <w:rPr>
            <w:color w:val="000000"/>
            <w:rPrChange w:id="1007" w:author="Johan Jonas" w:date="2015-05-27T08:04:00Z">
              <w:rPr/>
            </w:rPrChange>
          </w:rPr>
          <w:t>, such as</w:t>
        </w:r>
      </w:ins>
      <w:ins w:id="1008" w:author="Johan Jonas" w:date="2015-05-27T08:10:00Z">
        <w:r w:rsidR="00A14D41">
          <w:rPr>
            <w:color w:val="000000"/>
          </w:rPr>
          <w:t>:</w:t>
        </w:r>
      </w:ins>
      <w:ins w:id="1009" w:author="Johan Jonas" w:date="2015-05-27T08:08:00Z">
        <w:r w:rsidR="006D5304">
          <w:rPr>
            <w:color w:val="000000"/>
          </w:rPr>
          <w:t xml:space="preserve"> </w:t>
        </w:r>
      </w:ins>
    </w:p>
    <w:p w:rsidR="006D5304" w:rsidRDefault="006D5304">
      <w:pPr>
        <w:numPr>
          <w:ilvl w:val="3"/>
          <w:numId w:val="47"/>
        </w:numPr>
        <w:tabs>
          <w:tab w:val="left" w:pos="1560"/>
        </w:tabs>
        <w:spacing w:after="120" w:line="360" w:lineRule="auto"/>
        <w:rPr>
          <w:ins w:id="1010" w:author="Johan Jonas" w:date="2015-05-27T08:10:00Z"/>
        </w:rPr>
        <w:pPrChange w:id="1011" w:author="Johan Jonas" w:date="2015-05-27T08:10:00Z">
          <w:pPr>
            <w:tabs>
              <w:tab w:val="left" w:pos="993"/>
            </w:tabs>
            <w:autoSpaceDE w:val="0"/>
            <w:autoSpaceDN w:val="0"/>
            <w:adjustRightInd w:val="0"/>
            <w:spacing w:after="120" w:line="360" w:lineRule="auto"/>
            <w:ind w:firstLine="426"/>
          </w:pPr>
        </w:pPrChange>
      </w:pPr>
      <w:proofErr w:type="gramStart"/>
      <w:ins w:id="1012" w:author="Johan Jonas" w:date="2015-05-27T08:08:00Z">
        <w:r w:rsidRPr="00A14D41">
          <w:rPr>
            <w:rPrChange w:id="1013" w:author="Johan Jonas" w:date="2015-05-27T08:10:00Z">
              <w:rPr>
                <w:color w:val="000000"/>
              </w:rPr>
            </w:rPrChange>
          </w:rPr>
          <w:t>relaxations</w:t>
        </w:r>
        <w:proofErr w:type="gramEnd"/>
        <w:r w:rsidRPr="00A14D41">
          <w:rPr>
            <w:rPrChange w:id="1014" w:author="Johan Jonas" w:date="2015-05-27T08:10:00Z">
              <w:rPr>
                <w:color w:val="000000"/>
              </w:rPr>
            </w:rPrChange>
          </w:rPr>
          <w:t xml:space="preserve"> of </w:t>
        </w:r>
      </w:ins>
      <w:ins w:id="1015" w:author="Johan Jonas" w:date="2015-05-27T08:11:00Z">
        <w:r w:rsidR="00A14D41">
          <w:t xml:space="preserve">development </w:t>
        </w:r>
      </w:ins>
      <w:ins w:id="1016" w:author="Johan Jonas" w:date="2015-05-27T08:25:00Z">
        <w:r w:rsidR="0007219A">
          <w:t>parameters</w:t>
        </w:r>
      </w:ins>
      <w:ins w:id="1017" w:author="Johan Jonas" w:date="2015-05-27T08:11:00Z">
        <w:r w:rsidR="00A14D41">
          <w:t xml:space="preserve"> such as </w:t>
        </w:r>
      </w:ins>
      <w:ins w:id="1018" w:author="Johan Jonas" w:date="2015-05-27T08:08:00Z">
        <w:r w:rsidRPr="00A14D41">
          <w:rPr>
            <w:rPrChange w:id="1019" w:author="Johan Jonas" w:date="2015-05-27T08:10:00Z">
              <w:rPr>
                <w:color w:val="000000"/>
              </w:rPr>
            </w:rPrChange>
          </w:rPr>
          <w:t>building line, height, coverage</w:t>
        </w:r>
      </w:ins>
      <w:ins w:id="1020" w:author="Johan Jonas" w:date="2015-05-27T08:10:00Z">
        <w:r w:rsidR="00A14D41" w:rsidRPr="00A14D41">
          <w:rPr>
            <w:rPrChange w:id="1021" w:author="Johan Jonas" w:date="2015-05-27T08:10:00Z">
              <w:rPr>
                <w:color w:val="000000"/>
              </w:rPr>
            </w:rPrChange>
          </w:rPr>
          <w:t xml:space="preserve"> or</w:t>
        </w:r>
      </w:ins>
      <w:ins w:id="1022" w:author="Johan Jonas" w:date="2015-05-27T08:09:00Z">
        <w:r w:rsidR="00A14D41" w:rsidRPr="00A14D41">
          <w:rPr>
            <w:rPrChange w:id="1023" w:author="Johan Jonas" w:date="2015-05-27T08:10:00Z">
              <w:rPr>
                <w:color w:val="000000"/>
              </w:rPr>
            </w:rPrChange>
          </w:rPr>
          <w:t xml:space="preserve"> number of storeys</w:t>
        </w:r>
      </w:ins>
      <w:ins w:id="1024" w:author="Johan Jonas" w:date="2015-05-27T08:10:00Z">
        <w:r w:rsidR="00A14D41">
          <w:t>.</w:t>
        </w:r>
      </w:ins>
    </w:p>
    <w:p w:rsidR="00A14D41" w:rsidRPr="00A14D41" w:rsidRDefault="00A14D41">
      <w:pPr>
        <w:numPr>
          <w:ilvl w:val="3"/>
          <w:numId w:val="47"/>
        </w:numPr>
        <w:tabs>
          <w:tab w:val="left" w:pos="1560"/>
        </w:tabs>
        <w:spacing w:after="120" w:line="360" w:lineRule="auto"/>
        <w:rPr>
          <w:ins w:id="1025" w:author="Johan Jonas" w:date="2015-05-27T08:04:00Z"/>
          <w:rPrChange w:id="1026" w:author="Johan Jonas" w:date="2015-05-27T08:10:00Z">
            <w:rPr>
              <w:ins w:id="1027" w:author="Johan Jonas" w:date="2015-05-27T08:04:00Z"/>
              <w:rFonts w:eastAsiaTheme="minorHAnsi"/>
            </w:rPr>
          </w:rPrChange>
        </w:rPr>
        <w:pPrChange w:id="1028" w:author="Johan Jonas" w:date="2015-05-27T08:10:00Z">
          <w:pPr>
            <w:tabs>
              <w:tab w:val="left" w:pos="993"/>
            </w:tabs>
            <w:autoSpaceDE w:val="0"/>
            <w:autoSpaceDN w:val="0"/>
            <w:adjustRightInd w:val="0"/>
            <w:spacing w:after="120" w:line="360" w:lineRule="auto"/>
            <w:ind w:firstLine="426"/>
          </w:pPr>
        </w:pPrChange>
      </w:pPr>
      <w:ins w:id="1029" w:author="Johan Jonas" w:date="2015-05-27T08:12:00Z">
        <w:r>
          <w:t xml:space="preserve">Departure from any other provisions </w:t>
        </w:r>
      </w:ins>
      <w:ins w:id="1030" w:author="Johan Jonas" w:date="2015-05-27T08:13:00Z">
        <w:r>
          <w:t xml:space="preserve">of a land use scheme </w:t>
        </w:r>
      </w:ins>
      <w:ins w:id="1031" w:author="Johan Jonas" w:date="2015-05-27T08:14:00Z">
        <w:r>
          <w:t xml:space="preserve">that will result in </w:t>
        </w:r>
      </w:ins>
      <w:ins w:id="1032" w:author="Johan Jonas" w:date="2015-05-27T08:15:00Z">
        <w:r>
          <w:t xml:space="preserve">physical development or construction </w:t>
        </w:r>
      </w:ins>
      <w:ins w:id="1033" w:author="Johan Jonas" w:date="2015-05-27T08:16:00Z">
        <w:r>
          <w:t xml:space="preserve">of a </w:t>
        </w:r>
      </w:ins>
      <w:ins w:id="1034" w:author="Johan Jonas" w:date="2015-05-27T08:14:00Z">
        <w:r>
          <w:t xml:space="preserve">permanent </w:t>
        </w:r>
      </w:ins>
      <w:ins w:id="1035" w:author="Johan Jonas" w:date="2015-05-27T08:17:00Z">
        <w:r>
          <w:t>nature</w:t>
        </w:r>
      </w:ins>
      <w:ins w:id="1036" w:author="Johan Jonas" w:date="2015-05-27T08:23:00Z">
        <w:r w:rsidR="0007219A">
          <w:t xml:space="preserve"> on land</w:t>
        </w:r>
      </w:ins>
      <w:ins w:id="1037" w:author="Johan Jonas" w:date="2015-05-27T08:17:00Z">
        <w:r>
          <w:t>.</w:t>
        </w:r>
      </w:ins>
      <w:ins w:id="1038" w:author="Johan Jonas" w:date="2015-05-27T08:13:00Z">
        <w:r>
          <w:t xml:space="preserve"> t</w:t>
        </w:r>
      </w:ins>
    </w:p>
    <w:p w:rsidR="00FC1D0C" w:rsidRPr="006D5304" w:rsidRDefault="00FC1D0C">
      <w:pPr>
        <w:pStyle w:val="ListParagraph"/>
        <w:numPr>
          <w:ilvl w:val="1"/>
          <w:numId w:val="3"/>
        </w:numPr>
        <w:tabs>
          <w:tab w:val="left" w:pos="993"/>
        </w:tabs>
        <w:autoSpaceDE w:val="0"/>
        <w:autoSpaceDN w:val="0"/>
        <w:adjustRightInd w:val="0"/>
        <w:spacing w:after="120" w:line="360" w:lineRule="auto"/>
        <w:ind w:left="993" w:hanging="567"/>
        <w:rPr>
          <w:ins w:id="1039" w:author="Law Tony" w:date="2015-05-07T13:56:00Z"/>
          <w:color w:val="000000"/>
          <w:rPrChange w:id="1040" w:author="Johan Jonas" w:date="2015-05-27T08:04:00Z">
            <w:rPr>
              <w:ins w:id="1041" w:author="Law Tony" w:date="2015-05-07T13:56:00Z"/>
              <w:rFonts w:eastAsiaTheme="minorHAnsi"/>
            </w:rPr>
          </w:rPrChange>
        </w:rPr>
        <w:pPrChange w:id="1042" w:author="Johan Jonas" w:date="2015-05-27T08:04:00Z">
          <w:pPr>
            <w:tabs>
              <w:tab w:val="left" w:pos="993"/>
            </w:tabs>
            <w:autoSpaceDE w:val="0"/>
            <w:autoSpaceDN w:val="0"/>
            <w:adjustRightInd w:val="0"/>
            <w:spacing w:after="120" w:line="360" w:lineRule="auto"/>
            <w:ind w:firstLine="426"/>
          </w:pPr>
        </w:pPrChange>
      </w:pPr>
      <w:ins w:id="1043" w:author="Law Tony" w:date="2015-05-07T13:56:00Z">
        <w:r w:rsidRPr="006D5304">
          <w:rPr>
            <w:color w:val="000000"/>
            <w:rPrChange w:id="1044" w:author="Johan Jonas" w:date="2015-05-27T08:04:00Z">
              <w:rPr/>
            </w:rPrChange>
          </w:rPr>
          <w:t xml:space="preserve">Temporary </w:t>
        </w:r>
      </w:ins>
      <w:ins w:id="1045" w:author="Johan Jonas" w:date="2015-05-27T08:06:00Z">
        <w:r w:rsidR="006D5304">
          <w:rPr>
            <w:color w:val="000000"/>
          </w:rPr>
          <w:t xml:space="preserve">departure </w:t>
        </w:r>
      </w:ins>
      <w:ins w:id="1046" w:author="Law Tony" w:date="2015-05-07T13:56:00Z">
        <w:del w:id="1047" w:author="Johan Jonas" w:date="2015-05-27T08:06:00Z">
          <w:r w:rsidRPr="006D5304" w:rsidDel="006D5304">
            <w:rPr>
              <w:color w:val="000000"/>
              <w:rPrChange w:id="1048" w:author="Johan Jonas" w:date="2015-05-27T08:04:00Z">
                <w:rPr/>
              </w:rPrChange>
            </w:rPr>
            <w:delText xml:space="preserve">use </w:delText>
          </w:r>
        </w:del>
        <w:r w:rsidRPr="006D5304">
          <w:rPr>
            <w:color w:val="000000"/>
            <w:rPrChange w:id="1049" w:author="Johan Jonas" w:date="2015-05-27T08:04:00Z">
              <w:rPr/>
            </w:rPrChange>
          </w:rPr>
          <w:t xml:space="preserve">applications are applications that do not result in an amendment of the land use scheme </w:t>
        </w:r>
        <w:del w:id="1050" w:author="Johan Jonas" w:date="2015-05-27T08:24:00Z">
          <w:r w:rsidRPr="006D5304" w:rsidDel="0007219A">
            <w:rPr>
              <w:color w:val="000000"/>
              <w:rPrChange w:id="1051" w:author="Johan Jonas" w:date="2015-05-27T08:04:00Z">
                <w:rPr/>
              </w:rPrChange>
            </w:rPr>
            <w:delText>and are</w:delText>
          </w:r>
        </w:del>
      </w:ins>
      <w:ins w:id="1052" w:author="Johan Jonas" w:date="2015-05-27T08:24:00Z">
        <w:r w:rsidR="0007219A">
          <w:rPr>
            <w:color w:val="000000"/>
          </w:rPr>
          <w:t>including</w:t>
        </w:r>
      </w:ins>
      <w:ins w:id="1053" w:author="Law Tony" w:date="2015-05-07T13:56:00Z">
        <w:r w:rsidRPr="006D5304">
          <w:rPr>
            <w:color w:val="000000"/>
            <w:rPrChange w:id="1054" w:author="Johan Jonas" w:date="2015-05-27T08:04:00Z">
              <w:rPr/>
            </w:rPrChange>
          </w:rPr>
          <w:t>:</w:t>
        </w:r>
      </w:ins>
    </w:p>
    <w:p w:rsidR="00FC1D0C" w:rsidRDefault="00FC1D0C">
      <w:pPr>
        <w:numPr>
          <w:ilvl w:val="3"/>
          <w:numId w:val="53"/>
        </w:numPr>
        <w:tabs>
          <w:tab w:val="left" w:pos="1560"/>
        </w:tabs>
        <w:spacing w:after="120" w:line="360" w:lineRule="auto"/>
        <w:rPr>
          <w:ins w:id="1055" w:author="Law Tony" w:date="2015-05-07T13:56:00Z"/>
        </w:rPr>
        <w:pPrChange w:id="1056" w:author="Johan Jonas" w:date="2015-05-27T08:11:00Z">
          <w:pPr>
            <w:numPr>
              <w:ilvl w:val="3"/>
              <w:numId w:val="48"/>
            </w:numPr>
            <w:tabs>
              <w:tab w:val="num" w:pos="360"/>
              <w:tab w:val="left" w:pos="1560"/>
              <w:tab w:val="num" w:pos="2880"/>
            </w:tabs>
            <w:spacing w:after="120" w:line="360" w:lineRule="auto"/>
            <w:ind w:left="2880" w:hanging="720"/>
          </w:pPr>
        </w:pPrChange>
      </w:pPr>
      <w:ins w:id="1057" w:author="Law Tony" w:date="2015-05-07T13:56:00Z">
        <w:r>
          <w:lastRenderedPageBreak/>
          <w:t xml:space="preserve">prospecting </w:t>
        </w:r>
      </w:ins>
      <w:ins w:id="1058" w:author="Johan Jonas" w:date="2015-05-27T08:22:00Z">
        <w:r w:rsidR="0007219A">
          <w:t xml:space="preserve">or mining </w:t>
        </w:r>
      </w:ins>
      <w:ins w:id="1059" w:author="Law Tony" w:date="2015-05-07T13:56:00Z">
        <w:r>
          <w:t>rights granted in terms of t</w:t>
        </w:r>
        <w:r w:rsidRPr="00785252">
          <w:t xml:space="preserve">he Mineral and Petroleum Resources Development </w:t>
        </w:r>
        <w:r>
          <w:t>Act</w:t>
        </w:r>
        <w:r w:rsidRPr="00785252">
          <w:t xml:space="preserve">, </w:t>
        </w:r>
        <w:r>
          <w:t xml:space="preserve">2002 (Act No. </w:t>
        </w:r>
        <w:r w:rsidRPr="00785252">
          <w:t>28 of 2002</w:t>
        </w:r>
        <w:r>
          <w:t>);</w:t>
        </w:r>
      </w:ins>
    </w:p>
    <w:p w:rsidR="00FC1D0C" w:rsidRDefault="00FC1D0C">
      <w:pPr>
        <w:numPr>
          <w:ilvl w:val="3"/>
          <w:numId w:val="54"/>
        </w:numPr>
        <w:tabs>
          <w:tab w:val="left" w:pos="1560"/>
        </w:tabs>
        <w:spacing w:after="120" w:line="360" w:lineRule="auto"/>
        <w:rPr>
          <w:ins w:id="1060" w:author="Law Tony" w:date="2015-05-07T13:56:00Z"/>
        </w:rPr>
        <w:pPrChange w:id="1061" w:author="Johan Jonas" w:date="2015-05-27T08:17:00Z">
          <w:pPr>
            <w:numPr>
              <w:ilvl w:val="3"/>
              <w:numId w:val="48"/>
            </w:numPr>
            <w:tabs>
              <w:tab w:val="num" w:pos="360"/>
              <w:tab w:val="left" w:pos="1560"/>
              <w:tab w:val="num" w:pos="2880"/>
            </w:tabs>
            <w:spacing w:after="120" w:line="360" w:lineRule="auto"/>
            <w:ind w:left="1560" w:hanging="567"/>
          </w:pPr>
        </w:pPrChange>
      </w:pPr>
      <w:ins w:id="1062" w:author="Law Tony" w:date="2015-05-07T13:56:00Z">
        <w:r>
          <w:t xml:space="preserve">any other application </w:t>
        </w:r>
      </w:ins>
      <w:ins w:id="1063" w:author="Johan Jonas" w:date="2015-05-27T08:28:00Z">
        <w:r w:rsidR="0007219A" w:rsidRPr="001F6AA4">
          <w:rPr>
            <w:rFonts w:eastAsiaTheme="minorHAnsi"/>
            <w:color w:val="000000"/>
            <w:lang w:val="en-ZA"/>
          </w:rPr>
          <w:t xml:space="preserve">to utilise land on a temporary basis for a purpose for which no provision is made in the </w:t>
        </w:r>
        <w:r w:rsidR="0007219A">
          <w:rPr>
            <w:rFonts w:eastAsiaTheme="minorHAnsi"/>
            <w:color w:val="000000"/>
            <w:lang w:val="en-ZA"/>
          </w:rPr>
          <w:t xml:space="preserve">land use </w:t>
        </w:r>
        <w:r w:rsidR="0007219A" w:rsidRPr="001F6AA4">
          <w:rPr>
            <w:rFonts w:eastAsiaTheme="minorHAnsi"/>
            <w:color w:val="000000"/>
            <w:lang w:val="en-ZA"/>
          </w:rPr>
          <w:t xml:space="preserve">scheme in respect of a particular zone </w:t>
        </w:r>
      </w:ins>
      <w:ins w:id="1064" w:author="Law Tony" w:date="2015-05-07T13:56:00Z">
        <w:del w:id="1065" w:author="Johan Jonas" w:date="2015-05-27T08:28:00Z">
          <w:r w:rsidDel="0007219A">
            <w:delText>for temporary use submitted in accordance with the By-laws of the Municipality.</w:delText>
          </w:r>
        </w:del>
        <w:r>
          <w:t xml:space="preserve"> </w:t>
        </w:r>
      </w:ins>
    </w:p>
    <w:p w:rsidR="00D547C0" w:rsidRPr="001F6AA4" w:rsidRDefault="00D547C0">
      <w:pPr>
        <w:tabs>
          <w:tab w:val="left" w:pos="993"/>
        </w:tabs>
        <w:autoSpaceDE w:val="0"/>
        <w:autoSpaceDN w:val="0"/>
        <w:adjustRightInd w:val="0"/>
        <w:spacing w:after="120" w:line="360" w:lineRule="auto"/>
        <w:ind w:left="993" w:hanging="567"/>
        <w:rPr>
          <w:rFonts w:eastAsiaTheme="minorHAnsi"/>
          <w:color w:val="000000"/>
          <w:lang w:val="en-ZA"/>
        </w:rPr>
        <w:pPrChange w:id="1066" w:author="Johan Jonas" w:date="2015-05-27T09:06:00Z">
          <w:pPr>
            <w:tabs>
              <w:tab w:val="left" w:pos="993"/>
            </w:tabs>
            <w:autoSpaceDE w:val="0"/>
            <w:autoSpaceDN w:val="0"/>
            <w:adjustRightInd w:val="0"/>
            <w:spacing w:after="120" w:line="360" w:lineRule="auto"/>
            <w:ind w:firstLine="426"/>
          </w:pPr>
        </w:pPrChange>
      </w:pPr>
      <w:r w:rsidRPr="001F6AA4">
        <w:rPr>
          <w:rFonts w:eastAsiaTheme="minorHAnsi"/>
          <w:color w:val="000000"/>
          <w:lang w:val="en-ZA"/>
        </w:rPr>
        <w:t>(</w:t>
      </w:r>
      <w:ins w:id="1067" w:author="Law Tony" w:date="2015-05-07T13:56:00Z">
        <w:r w:rsidR="00FC1D0C">
          <w:rPr>
            <w:rFonts w:eastAsiaTheme="minorHAnsi"/>
            <w:color w:val="000000"/>
            <w:lang w:val="en-ZA"/>
          </w:rPr>
          <w:t>2</w:t>
        </w:r>
      </w:ins>
      <w:del w:id="1068" w:author="Law Tony" w:date="2015-05-07T13:56:00Z">
        <w:r w:rsidRPr="001F6AA4" w:rsidDel="00FC1D0C">
          <w:rPr>
            <w:rFonts w:eastAsiaTheme="minorHAnsi"/>
            <w:color w:val="000000"/>
            <w:lang w:val="en-ZA"/>
          </w:rPr>
          <w:delText>1</w:delText>
        </w:r>
      </w:del>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An applicant may apply </w:t>
      </w:r>
      <w:ins w:id="1069" w:author="Johan Jonas" w:date="2015-05-27T09:03:00Z">
        <w:r w:rsidR="002E7F7C">
          <w:rPr>
            <w:rFonts w:eastAsiaTheme="minorHAnsi"/>
            <w:color w:val="000000"/>
            <w:lang w:val="en-ZA"/>
          </w:rPr>
          <w:t xml:space="preserve">for a departure </w:t>
        </w:r>
      </w:ins>
      <w:del w:id="1070" w:author="Johan Jonas" w:date="2015-05-27T09:06:00Z">
        <w:r w:rsidR="00CB6E00" w:rsidDel="002E7F7C">
          <w:rPr>
            <w:rFonts w:eastAsiaTheme="minorHAnsi"/>
            <w:color w:val="000000"/>
            <w:lang w:val="en-ZA"/>
          </w:rPr>
          <w:delText>to the Municipality</w:delText>
        </w:r>
      </w:del>
      <w:ins w:id="1071" w:author="Johan Jonas" w:date="2015-05-27T09:06:00Z">
        <w:r w:rsidR="002E7F7C">
          <w:rPr>
            <w:rFonts w:eastAsiaTheme="minorHAnsi"/>
            <w:color w:val="000000"/>
            <w:lang w:val="en-ZA"/>
          </w:rPr>
          <w:t>in the manner provided for in Chapter 6.</w:t>
        </w:r>
      </w:ins>
      <w:del w:id="1072" w:author="Johan Jonas" w:date="2015-05-27T09:06:00Z">
        <w:r w:rsidDel="002E7F7C">
          <w:rPr>
            <w:rFonts w:eastAsiaTheme="minorHAnsi"/>
            <w:color w:val="000000"/>
            <w:lang w:val="en-ZA"/>
          </w:rPr>
          <w:delText>-</w:delText>
        </w:r>
      </w:del>
      <w:r>
        <w:rPr>
          <w:rFonts w:eastAsiaTheme="minorHAnsi"/>
          <w:color w:val="000000"/>
          <w:lang w:val="en-ZA"/>
        </w:rPr>
        <w:t xml:space="preserve"> </w:t>
      </w:r>
    </w:p>
    <w:p w:rsidR="00D547C0" w:rsidRPr="001F6AA4" w:rsidDel="002E7F7C" w:rsidRDefault="00D547C0" w:rsidP="00130348">
      <w:pPr>
        <w:tabs>
          <w:tab w:val="left" w:pos="1560"/>
        </w:tabs>
        <w:autoSpaceDE w:val="0"/>
        <w:autoSpaceDN w:val="0"/>
        <w:adjustRightInd w:val="0"/>
        <w:spacing w:after="120" w:line="360" w:lineRule="auto"/>
        <w:ind w:left="1560" w:hanging="567"/>
        <w:jc w:val="left"/>
        <w:rPr>
          <w:del w:id="1073" w:author="Johan Jonas" w:date="2015-05-27T09:06:00Z"/>
          <w:rFonts w:eastAsiaTheme="minorHAnsi"/>
          <w:color w:val="000000"/>
          <w:lang w:val="en-ZA"/>
        </w:rPr>
      </w:pPr>
      <w:del w:id="1074" w:author="Johan Jonas" w:date="2015-05-27T09:06:00Z">
        <w:r w:rsidRPr="001F6AA4" w:rsidDel="002E7F7C">
          <w:rPr>
            <w:rFonts w:eastAsiaTheme="minorHAnsi"/>
            <w:iCs/>
            <w:color w:val="000000"/>
            <w:lang w:val="en-ZA"/>
          </w:rPr>
          <w:delText>(a)</w:delText>
        </w:r>
        <w:r w:rsidDel="002E7F7C">
          <w:rPr>
            <w:rFonts w:eastAsiaTheme="minorHAnsi"/>
            <w:iCs/>
            <w:color w:val="000000"/>
            <w:lang w:val="en-ZA"/>
          </w:rPr>
          <w:tab/>
        </w:r>
        <w:r w:rsidRPr="001F6AA4" w:rsidDel="002E7F7C">
          <w:rPr>
            <w:rFonts w:eastAsiaTheme="minorHAnsi"/>
            <w:color w:val="000000"/>
            <w:lang w:val="en-ZA"/>
          </w:rPr>
          <w:delText xml:space="preserve">for a departure from the development parameters of a zoning; or </w:delText>
        </w:r>
      </w:del>
    </w:p>
    <w:p w:rsidR="00D547C0" w:rsidDel="002E7F7C" w:rsidRDefault="00D547C0" w:rsidP="00130348">
      <w:pPr>
        <w:tabs>
          <w:tab w:val="left" w:pos="1560"/>
        </w:tabs>
        <w:autoSpaceDE w:val="0"/>
        <w:autoSpaceDN w:val="0"/>
        <w:adjustRightInd w:val="0"/>
        <w:spacing w:after="120" w:line="360" w:lineRule="auto"/>
        <w:ind w:left="1560" w:hanging="567"/>
        <w:rPr>
          <w:del w:id="1075" w:author="Johan Jonas" w:date="2015-05-27T09:06:00Z"/>
          <w:rFonts w:eastAsiaTheme="minorHAnsi"/>
          <w:color w:val="000000"/>
          <w:lang w:val="en-ZA"/>
        </w:rPr>
      </w:pPr>
      <w:del w:id="1076" w:author="Johan Jonas" w:date="2015-05-27T09:06:00Z">
        <w:r w:rsidRPr="001F6AA4" w:rsidDel="002E7F7C">
          <w:rPr>
            <w:rFonts w:eastAsiaTheme="minorHAnsi"/>
            <w:iCs/>
            <w:color w:val="000000"/>
            <w:lang w:val="en-ZA"/>
          </w:rPr>
          <w:delText>(b)</w:delText>
        </w:r>
        <w:r w:rsidDel="002E7F7C">
          <w:rPr>
            <w:rFonts w:eastAsiaTheme="minorHAnsi"/>
            <w:iCs/>
            <w:color w:val="000000"/>
            <w:lang w:val="en-ZA"/>
          </w:rPr>
          <w:tab/>
        </w:r>
        <w:r w:rsidRPr="001F6AA4" w:rsidDel="002E7F7C">
          <w:rPr>
            <w:rFonts w:eastAsiaTheme="minorHAnsi"/>
            <w:color w:val="000000"/>
            <w:lang w:val="en-ZA"/>
          </w:rPr>
          <w:delText xml:space="preserve">to utilise land on a temporary basis for a purpose for which no provision is made in the </w:delText>
        </w:r>
        <w:r w:rsidR="009D1161" w:rsidDel="002E7F7C">
          <w:rPr>
            <w:rFonts w:eastAsiaTheme="minorHAnsi"/>
            <w:color w:val="000000"/>
            <w:lang w:val="en-ZA"/>
          </w:rPr>
          <w:delText xml:space="preserve">land use </w:delText>
        </w:r>
        <w:r w:rsidRPr="001F6AA4" w:rsidDel="002E7F7C">
          <w:rPr>
            <w:rFonts w:eastAsiaTheme="minorHAnsi"/>
            <w:color w:val="000000"/>
            <w:lang w:val="en-ZA"/>
          </w:rPr>
          <w:delText xml:space="preserve">scheme in respect of a particular zone for a period not exceeding 5 years or such shorter period as </w:delText>
        </w:r>
        <w:r w:rsidDel="002E7F7C">
          <w:rPr>
            <w:rFonts w:eastAsiaTheme="minorHAnsi"/>
            <w:color w:val="000000"/>
            <w:lang w:val="en-ZA"/>
          </w:rPr>
          <w:delText>may be necessary</w:delText>
        </w:r>
        <w:r w:rsidR="00CB6E00" w:rsidDel="002E7F7C">
          <w:rPr>
            <w:rFonts w:eastAsiaTheme="minorHAnsi"/>
            <w:color w:val="000000"/>
            <w:lang w:val="en-ZA"/>
          </w:rPr>
          <w:delText>,</w:delText>
        </w:r>
      </w:del>
    </w:p>
    <w:p w:rsidR="00CB6E00" w:rsidRPr="001F6AA4" w:rsidRDefault="00CB6E00" w:rsidP="00CB6E00">
      <w:pPr>
        <w:tabs>
          <w:tab w:val="left" w:pos="1560"/>
        </w:tabs>
        <w:autoSpaceDE w:val="0"/>
        <w:autoSpaceDN w:val="0"/>
        <w:adjustRightInd w:val="0"/>
        <w:spacing w:after="120" w:line="360" w:lineRule="auto"/>
        <w:ind w:left="1560" w:hanging="1134"/>
        <w:rPr>
          <w:rFonts w:eastAsiaTheme="minorHAnsi"/>
          <w:color w:val="000000"/>
          <w:lang w:val="en-ZA"/>
        </w:rPr>
      </w:pPr>
      <w:del w:id="1077" w:author="Johan Jonas" w:date="2015-05-27T09:02:00Z">
        <w:r w:rsidDel="002E7F7C">
          <w:rPr>
            <w:rFonts w:eastAsiaTheme="minorHAnsi"/>
            <w:color w:val="000000"/>
            <w:lang w:val="en-ZA"/>
          </w:rPr>
          <w:delText>in the manner provided for in Chapter 6</w:delText>
        </w:r>
      </w:del>
      <w:r>
        <w:rPr>
          <w:rFonts w:eastAsiaTheme="minorHAnsi"/>
          <w:color w:val="000000"/>
          <w:lang w:val="en-ZA"/>
        </w:rPr>
        <w:t>.</w:t>
      </w:r>
    </w:p>
    <w:p w:rsidR="002E7F7C" w:rsidRDefault="00D547C0" w:rsidP="00130348">
      <w:pPr>
        <w:tabs>
          <w:tab w:val="left" w:pos="993"/>
        </w:tabs>
        <w:autoSpaceDE w:val="0"/>
        <w:autoSpaceDN w:val="0"/>
        <w:adjustRightInd w:val="0"/>
        <w:spacing w:after="120" w:line="360" w:lineRule="auto"/>
        <w:ind w:firstLine="426"/>
        <w:rPr>
          <w:ins w:id="1078" w:author="Johan Jonas" w:date="2015-05-27T09:12:00Z"/>
          <w:rFonts w:eastAsiaTheme="minorHAnsi"/>
          <w:color w:val="000000"/>
          <w:lang w:val="en-ZA"/>
        </w:rPr>
      </w:pPr>
      <w:r w:rsidRPr="001F6AA4">
        <w:rPr>
          <w:rFonts w:eastAsiaTheme="minorHAnsi"/>
          <w:color w:val="000000"/>
          <w:lang w:val="en-ZA"/>
        </w:rPr>
        <w:t>(</w:t>
      </w:r>
      <w:ins w:id="1079" w:author="Law Tony" w:date="2015-05-07T13:56:00Z">
        <w:r w:rsidR="00FC1D0C">
          <w:rPr>
            <w:rFonts w:eastAsiaTheme="minorHAnsi"/>
            <w:color w:val="000000"/>
            <w:lang w:val="en-ZA"/>
          </w:rPr>
          <w:t>3</w:t>
        </w:r>
      </w:ins>
      <w:del w:id="1080" w:author="Law Tony" w:date="2015-05-07T13:56:00Z">
        <w:r w:rsidRPr="001F6AA4" w:rsidDel="00FC1D0C">
          <w:rPr>
            <w:rFonts w:eastAsiaTheme="minorHAnsi"/>
            <w:color w:val="000000"/>
            <w:lang w:val="en-ZA"/>
          </w:rPr>
          <w:delText>2</w:delText>
        </w:r>
      </w:del>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 </w:t>
      </w:r>
      <w:ins w:id="1081" w:author="Johan Jonas" w:date="2015-05-27T09:07:00Z">
        <w:r w:rsidR="002E7F7C">
          <w:rPr>
            <w:rFonts w:eastAsiaTheme="minorHAnsi"/>
            <w:color w:val="000000"/>
            <w:lang w:val="en-ZA"/>
          </w:rPr>
          <w:t xml:space="preserve">Municipality may grant approval for a </w:t>
        </w:r>
      </w:ins>
      <w:r w:rsidRPr="001F6AA4">
        <w:rPr>
          <w:rFonts w:eastAsiaTheme="minorHAnsi"/>
          <w:color w:val="000000"/>
          <w:lang w:val="en-ZA"/>
        </w:rPr>
        <w:t>departure</w:t>
      </w:r>
      <w:ins w:id="1082" w:author="Johan Jonas" w:date="2015-05-27T09:12:00Z">
        <w:r w:rsidR="002E7F7C">
          <w:rPr>
            <w:rFonts w:eastAsiaTheme="minorHAnsi"/>
            <w:color w:val="000000"/>
            <w:lang w:val="en-ZA"/>
          </w:rPr>
          <w:t>:</w:t>
        </w:r>
      </w:ins>
      <w:r w:rsidRPr="001F6AA4">
        <w:rPr>
          <w:rFonts w:eastAsiaTheme="minorHAnsi"/>
          <w:color w:val="000000"/>
          <w:lang w:val="en-ZA"/>
        </w:rPr>
        <w:t xml:space="preserve"> </w:t>
      </w:r>
    </w:p>
    <w:p w:rsidR="002E7F7C" w:rsidRDefault="00D547C0">
      <w:pPr>
        <w:numPr>
          <w:ilvl w:val="3"/>
          <w:numId w:val="55"/>
        </w:numPr>
        <w:tabs>
          <w:tab w:val="left" w:pos="1560"/>
        </w:tabs>
        <w:spacing w:after="120" w:line="360" w:lineRule="auto"/>
        <w:rPr>
          <w:ins w:id="1083" w:author="Johan Jonas" w:date="2015-05-27T09:13:00Z"/>
        </w:rPr>
        <w:pPrChange w:id="1084" w:author="Johan Jonas" w:date="2015-05-27T09:12:00Z">
          <w:pPr>
            <w:tabs>
              <w:tab w:val="left" w:pos="993"/>
            </w:tabs>
            <w:autoSpaceDE w:val="0"/>
            <w:autoSpaceDN w:val="0"/>
            <w:adjustRightInd w:val="0"/>
            <w:spacing w:after="120" w:line="360" w:lineRule="auto"/>
            <w:ind w:firstLine="426"/>
          </w:pPr>
        </w:pPrChange>
      </w:pPr>
      <w:proofErr w:type="gramStart"/>
      <w:r w:rsidRPr="002E7F7C">
        <w:rPr>
          <w:rPrChange w:id="1085" w:author="Johan Jonas" w:date="2015-05-27T09:12:00Z">
            <w:rPr>
              <w:rFonts w:eastAsiaTheme="minorHAnsi"/>
              <w:color w:val="000000"/>
              <w:lang w:val="en-ZA"/>
            </w:rPr>
          </w:rPrChange>
        </w:rPr>
        <w:t>contemplated</w:t>
      </w:r>
      <w:proofErr w:type="gramEnd"/>
      <w:r w:rsidRPr="002E7F7C">
        <w:rPr>
          <w:rPrChange w:id="1086" w:author="Johan Jonas" w:date="2015-05-27T09:12:00Z">
            <w:rPr>
              <w:rFonts w:eastAsiaTheme="minorHAnsi"/>
              <w:color w:val="000000"/>
              <w:lang w:val="en-ZA"/>
            </w:rPr>
          </w:rPrChange>
        </w:rPr>
        <w:t xml:space="preserve"> in subsection (</w:t>
      </w:r>
      <w:del w:id="1087" w:author="Johan Jonas" w:date="2015-05-20T13:26:00Z">
        <w:r w:rsidRPr="002E7F7C" w:rsidDel="00AA7A76">
          <w:rPr>
            <w:rPrChange w:id="1088" w:author="Johan Jonas" w:date="2015-05-27T09:12:00Z">
              <w:rPr>
                <w:rFonts w:eastAsiaTheme="minorHAnsi"/>
                <w:color w:val="000000"/>
                <w:lang w:val="en-ZA"/>
              </w:rPr>
            </w:rPrChange>
          </w:rPr>
          <w:delText>1</w:delText>
        </w:r>
      </w:del>
      <w:ins w:id="1089" w:author="Johan Jonas" w:date="2015-05-20T13:26:00Z">
        <w:r w:rsidR="00AA7A76" w:rsidRPr="002E7F7C">
          <w:rPr>
            <w:rPrChange w:id="1090" w:author="Johan Jonas" w:date="2015-05-27T09:12:00Z">
              <w:rPr>
                <w:rFonts w:eastAsiaTheme="minorHAnsi"/>
                <w:color w:val="000000"/>
                <w:lang w:val="en-ZA"/>
              </w:rPr>
            </w:rPrChange>
          </w:rPr>
          <w:t>2</w:t>
        </w:r>
      </w:ins>
      <w:r w:rsidRPr="002E7F7C">
        <w:rPr>
          <w:rPrChange w:id="1091" w:author="Johan Jonas" w:date="2015-05-27T09:12:00Z">
            <w:rPr>
              <w:rFonts w:eastAsiaTheme="minorHAnsi"/>
              <w:color w:val="000000"/>
              <w:lang w:val="en-ZA"/>
            </w:rPr>
          </w:rPrChange>
        </w:rPr>
        <w:t>)(a)</w:t>
      </w:r>
      <w:ins w:id="1092" w:author="Johan Jonas" w:date="2015-05-27T09:12:00Z">
        <w:r w:rsidR="002E7F7C">
          <w:t>,</w:t>
        </w:r>
      </w:ins>
      <w:r w:rsidRPr="002E7F7C">
        <w:rPr>
          <w:rPrChange w:id="1093" w:author="Johan Jonas" w:date="2015-05-27T09:12:00Z">
            <w:rPr>
              <w:rFonts w:eastAsiaTheme="minorHAnsi"/>
              <w:color w:val="000000"/>
              <w:lang w:val="en-ZA"/>
            </w:rPr>
          </w:rPrChange>
        </w:rPr>
        <w:t xml:space="preserve"> </w:t>
      </w:r>
      <w:ins w:id="1094" w:author="Johan Jonas" w:date="2015-05-27T09:10:00Z">
        <w:r w:rsidR="002E7F7C" w:rsidRPr="002E7F7C">
          <w:rPr>
            <w:rPrChange w:id="1095" w:author="Johan Jonas" w:date="2015-05-27T09:12:00Z">
              <w:rPr>
                <w:rFonts w:eastAsiaTheme="minorHAnsi"/>
                <w:color w:val="000000"/>
                <w:lang w:val="en-ZA"/>
              </w:rPr>
            </w:rPrChange>
          </w:rPr>
          <w:t>for the period of valid</w:t>
        </w:r>
      </w:ins>
      <w:ins w:id="1096" w:author="Johan Jonas" w:date="2015-05-27T09:11:00Z">
        <w:r w:rsidR="002E7F7C" w:rsidRPr="002E7F7C">
          <w:rPr>
            <w:rPrChange w:id="1097" w:author="Johan Jonas" w:date="2015-05-27T09:12:00Z">
              <w:rPr>
                <w:rFonts w:eastAsiaTheme="minorHAnsi"/>
                <w:color w:val="000000"/>
                <w:lang w:val="en-ZA"/>
              </w:rPr>
            </w:rPrChange>
          </w:rPr>
          <w:t>i</w:t>
        </w:r>
      </w:ins>
      <w:ins w:id="1098" w:author="Johan Jonas" w:date="2015-05-27T09:10:00Z">
        <w:r w:rsidR="002E7F7C" w:rsidRPr="002E7F7C">
          <w:rPr>
            <w:rPrChange w:id="1099" w:author="Johan Jonas" w:date="2015-05-27T09:12:00Z">
              <w:rPr>
                <w:rFonts w:eastAsiaTheme="minorHAnsi"/>
                <w:color w:val="000000"/>
                <w:lang w:val="en-ZA"/>
              </w:rPr>
            </w:rPrChange>
          </w:rPr>
          <w:t xml:space="preserve">ty </w:t>
        </w:r>
      </w:ins>
      <w:ins w:id="1100" w:author="Johan Jonas" w:date="2015-05-27T09:11:00Z">
        <w:r w:rsidR="002E7F7C" w:rsidRPr="002E7F7C">
          <w:rPr>
            <w:rPrChange w:id="1101" w:author="Johan Jonas" w:date="2015-05-27T09:12:00Z">
              <w:rPr>
                <w:rFonts w:eastAsiaTheme="minorHAnsi"/>
                <w:color w:val="000000"/>
                <w:lang w:val="en-ZA"/>
              </w:rPr>
            </w:rPrChange>
          </w:rPr>
          <w:t xml:space="preserve">specified in </w:t>
        </w:r>
      </w:ins>
      <w:ins w:id="1102" w:author="Johan Jonas" w:date="2015-05-27T09:10:00Z">
        <w:r w:rsidR="002E7F7C" w:rsidRPr="002E7F7C">
          <w:rPr>
            <w:rPrChange w:id="1103" w:author="Johan Jonas" w:date="2015-05-27T09:12:00Z">
              <w:rPr>
                <w:rFonts w:eastAsiaTheme="minorHAnsi"/>
                <w:color w:val="000000"/>
                <w:lang w:val="en-ZA"/>
              </w:rPr>
            </w:rPrChange>
          </w:rPr>
          <w:t xml:space="preserve">the </w:t>
        </w:r>
        <w:r w:rsidR="002E7F7C">
          <w:t>prospecting or mining</w:t>
        </w:r>
      </w:ins>
      <w:ins w:id="1104" w:author="Johan Jonas" w:date="2015-05-27T09:11:00Z">
        <w:r w:rsidR="002E7F7C">
          <w:t xml:space="preserve"> license.</w:t>
        </w:r>
      </w:ins>
      <w:ins w:id="1105" w:author="Johan Jonas" w:date="2015-05-27T09:10:00Z">
        <w:r w:rsidR="002E7F7C" w:rsidRPr="002E7F7C">
          <w:rPr>
            <w:rPrChange w:id="1106" w:author="Johan Jonas" w:date="2015-05-27T09:12:00Z">
              <w:rPr>
                <w:rFonts w:eastAsiaTheme="minorHAnsi"/>
                <w:color w:val="000000"/>
                <w:lang w:val="en-ZA"/>
              </w:rPr>
            </w:rPrChange>
          </w:rPr>
          <w:t xml:space="preserve"> </w:t>
        </w:r>
      </w:ins>
    </w:p>
    <w:p w:rsidR="00D547C0" w:rsidRPr="002E7F7C" w:rsidRDefault="002E7F7C">
      <w:pPr>
        <w:numPr>
          <w:ilvl w:val="3"/>
          <w:numId w:val="55"/>
        </w:numPr>
        <w:tabs>
          <w:tab w:val="left" w:pos="1560"/>
        </w:tabs>
        <w:spacing w:after="120" w:line="360" w:lineRule="auto"/>
        <w:rPr>
          <w:rPrChange w:id="1107" w:author="Johan Jonas" w:date="2015-05-27T09:12:00Z">
            <w:rPr>
              <w:rFonts w:eastAsiaTheme="minorHAnsi"/>
              <w:lang w:val="en-ZA"/>
            </w:rPr>
          </w:rPrChange>
        </w:rPr>
        <w:pPrChange w:id="1108" w:author="Johan Jonas" w:date="2015-05-27T09:12:00Z">
          <w:pPr>
            <w:tabs>
              <w:tab w:val="left" w:pos="993"/>
            </w:tabs>
            <w:autoSpaceDE w:val="0"/>
            <w:autoSpaceDN w:val="0"/>
            <w:adjustRightInd w:val="0"/>
            <w:spacing w:after="120" w:line="360" w:lineRule="auto"/>
            <w:ind w:firstLine="426"/>
          </w:pPr>
        </w:pPrChange>
      </w:pPr>
      <w:ins w:id="1109" w:author="Johan Jonas" w:date="2015-05-27T09:13:00Z">
        <w:r>
          <w:t>Contemplated in subsection (2</w:t>
        </w:r>
        <w:proofErr w:type="gramStart"/>
        <w:r>
          <w:t>)(</w:t>
        </w:r>
        <w:proofErr w:type="gramEnd"/>
        <w:r>
          <w:t>b)</w:t>
        </w:r>
        <w:r w:rsidR="004E46FD">
          <w:t xml:space="preserve">, for a period </w:t>
        </w:r>
      </w:ins>
      <w:del w:id="1110" w:author="Johan Jonas" w:date="2015-05-27T09:13:00Z">
        <w:r w:rsidR="00D547C0" w:rsidRPr="002E7F7C" w:rsidDel="004E46FD">
          <w:rPr>
            <w:rPrChange w:id="1111" w:author="Johan Jonas" w:date="2015-05-27T09:12:00Z">
              <w:rPr>
                <w:rFonts w:eastAsiaTheme="minorHAnsi"/>
                <w:color w:val="000000"/>
                <w:lang w:val="en-ZA"/>
              </w:rPr>
            </w:rPrChange>
          </w:rPr>
          <w:delText xml:space="preserve">lapses after a period </w:delText>
        </w:r>
      </w:del>
      <w:r w:rsidR="00D547C0" w:rsidRPr="002E7F7C">
        <w:rPr>
          <w:rPrChange w:id="1112" w:author="Johan Jonas" w:date="2015-05-27T09:12:00Z">
            <w:rPr>
              <w:rFonts w:eastAsiaTheme="minorHAnsi"/>
              <w:color w:val="000000"/>
              <w:lang w:val="en-ZA"/>
            </w:rPr>
          </w:rPrChange>
        </w:rPr>
        <w:t>of five years</w:t>
      </w:r>
      <w:ins w:id="1113" w:author="Johan Jonas" w:date="2015-05-27T09:13:00Z">
        <w:r w:rsidR="004E46FD">
          <w:t>.</w:t>
        </w:r>
      </w:ins>
      <w:r w:rsidR="00D547C0" w:rsidRPr="002E7F7C">
        <w:rPr>
          <w:rPrChange w:id="1114" w:author="Johan Jonas" w:date="2015-05-27T09:12:00Z">
            <w:rPr>
              <w:rFonts w:eastAsiaTheme="minorHAnsi"/>
              <w:color w:val="000000"/>
              <w:lang w:val="en-ZA"/>
            </w:rPr>
          </w:rPrChange>
        </w:rPr>
        <w:t xml:space="preserve"> </w:t>
      </w:r>
      <w:del w:id="1115" w:author="Johan Jonas" w:date="2015-05-27T09:14:00Z">
        <w:r w:rsidR="00D547C0" w:rsidRPr="002E7F7C" w:rsidDel="004E46FD">
          <w:rPr>
            <w:rPrChange w:id="1116" w:author="Johan Jonas" w:date="2015-05-27T09:12:00Z">
              <w:rPr>
                <w:rFonts w:eastAsiaTheme="minorHAnsi"/>
                <w:color w:val="000000"/>
                <w:lang w:val="en-ZA"/>
              </w:rPr>
            </w:rPrChange>
          </w:rPr>
          <w:delText>or the shorter period as the municipality may determine from the date that the approval comes into operation if, within that five year period or shorter period, the departure is not utilised in accordance with the approval thereof.</w:delText>
        </w:r>
      </w:del>
    </w:p>
    <w:p w:rsidR="00D547C0" w:rsidRPr="001F6AA4" w:rsidDel="004E46FD" w:rsidRDefault="00D547C0" w:rsidP="00130348">
      <w:pPr>
        <w:tabs>
          <w:tab w:val="left" w:pos="993"/>
        </w:tabs>
        <w:autoSpaceDE w:val="0"/>
        <w:autoSpaceDN w:val="0"/>
        <w:adjustRightInd w:val="0"/>
        <w:spacing w:after="120" w:line="360" w:lineRule="auto"/>
        <w:ind w:firstLine="426"/>
        <w:rPr>
          <w:del w:id="1117" w:author="Johan Jonas" w:date="2015-05-27T09:16:00Z"/>
          <w:rFonts w:eastAsiaTheme="minorHAnsi"/>
          <w:color w:val="000000"/>
          <w:lang w:val="en-ZA"/>
        </w:rPr>
      </w:pPr>
      <w:r w:rsidRPr="001F6AA4">
        <w:rPr>
          <w:rFonts w:eastAsiaTheme="minorHAnsi"/>
          <w:color w:val="000000"/>
          <w:lang w:val="en-ZA"/>
        </w:rPr>
        <w:t>(</w:t>
      </w:r>
      <w:ins w:id="1118" w:author="Law Tony" w:date="2015-05-07T13:56:00Z">
        <w:r w:rsidR="00FC1D0C">
          <w:rPr>
            <w:rFonts w:eastAsiaTheme="minorHAnsi"/>
            <w:color w:val="000000"/>
            <w:lang w:val="en-ZA"/>
          </w:rPr>
          <w:t>4</w:t>
        </w:r>
      </w:ins>
      <w:del w:id="1119" w:author="Law Tony" w:date="2015-05-07T13:56:00Z">
        <w:r w:rsidDel="00FC1D0C">
          <w:rPr>
            <w:rFonts w:eastAsiaTheme="minorHAnsi"/>
            <w:color w:val="000000"/>
            <w:lang w:val="en-ZA"/>
          </w:rPr>
          <w:delText>3</w:delText>
        </w:r>
      </w:del>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The Municipality may grant extensions to the period</w:t>
      </w:r>
      <w:ins w:id="1120" w:author="Johan Jonas" w:date="2015-05-27T09:16:00Z">
        <w:r w:rsidR="004E46FD">
          <w:rPr>
            <w:rFonts w:eastAsiaTheme="minorHAnsi"/>
            <w:color w:val="000000"/>
            <w:lang w:val="en-ZA"/>
          </w:rPr>
          <w:t>s</w:t>
        </w:r>
      </w:ins>
      <w:r w:rsidRPr="001F6AA4">
        <w:rPr>
          <w:rFonts w:eastAsiaTheme="minorHAnsi"/>
          <w:color w:val="000000"/>
          <w:lang w:val="en-ZA"/>
        </w:rPr>
        <w:t xml:space="preserve"> contemplated in subsection (</w:t>
      </w:r>
      <w:del w:id="1121" w:author="Johan Jonas" w:date="2015-05-20T13:26:00Z">
        <w:r w:rsidRPr="001F6AA4" w:rsidDel="00AA7A76">
          <w:rPr>
            <w:rFonts w:eastAsiaTheme="minorHAnsi"/>
            <w:color w:val="000000"/>
            <w:lang w:val="en-ZA"/>
          </w:rPr>
          <w:delText>2</w:delText>
        </w:r>
      </w:del>
      <w:ins w:id="1122" w:author="Johan Jonas" w:date="2015-05-20T13:26:00Z">
        <w:r w:rsidR="00AA7A76">
          <w:rPr>
            <w:rFonts w:eastAsiaTheme="minorHAnsi"/>
            <w:color w:val="000000"/>
            <w:lang w:val="en-ZA"/>
          </w:rPr>
          <w:t>3</w:t>
        </w:r>
      </w:ins>
      <w:r w:rsidRPr="001F6AA4">
        <w:rPr>
          <w:rFonts w:eastAsiaTheme="minorHAnsi"/>
          <w:color w:val="000000"/>
          <w:lang w:val="en-ZA"/>
        </w:rPr>
        <w:t>)</w:t>
      </w:r>
      <w:commentRangeEnd w:id="986"/>
      <w:r w:rsidR="004E46FD">
        <w:rPr>
          <w:rStyle w:val="CommentReference"/>
        </w:rPr>
        <w:commentReference w:id="986"/>
      </w:r>
      <w:r w:rsidRPr="001F6AA4">
        <w:rPr>
          <w:rFonts w:eastAsiaTheme="minorHAnsi"/>
          <w:color w:val="000000"/>
          <w:lang w:val="en-ZA"/>
        </w:rPr>
        <w:t xml:space="preserve">, </w:t>
      </w:r>
      <w:del w:id="1123" w:author="Johan Jonas" w:date="2015-05-27T09:16:00Z">
        <w:r w:rsidRPr="001F6AA4" w:rsidDel="004E46FD">
          <w:rPr>
            <w:rFonts w:eastAsiaTheme="minorHAnsi"/>
            <w:color w:val="000000"/>
            <w:lang w:val="en-ZA"/>
          </w:rPr>
          <w:delText xml:space="preserve">which period together with any extensions that the Municipality grants, may not exceed 10 </w:delText>
        </w:r>
        <w:commentRangeStart w:id="1124"/>
        <w:r w:rsidRPr="001F6AA4" w:rsidDel="004E46FD">
          <w:rPr>
            <w:rFonts w:eastAsiaTheme="minorHAnsi"/>
            <w:color w:val="000000"/>
            <w:lang w:val="en-ZA"/>
          </w:rPr>
          <w:delText>years</w:delText>
        </w:r>
        <w:commentRangeEnd w:id="1124"/>
        <w:r w:rsidR="00103942" w:rsidDel="004E46FD">
          <w:rPr>
            <w:rStyle w:val="CommentReference"/>
          </w:rPr>
          <w:commentReference w:id="1124"/>
        </w:r>
        <w:r w:rsidRPr="001F6AA4" w:rsidDel="004E46FD">
          <w:rPr>
            <w:rFonts w:eastAsiaTheme="minorHAnsi"/>
            <w:color w:val="000000"/>
            <w:lang w:val="en-ZA"/>
          </w:rPr>
          <w:delText xml:space="preserve">. </w:delText>
        </w:r>
      </w:del>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del w:id="1125" w:author="Johan Jonas" w:date="2015-05-27T09:20:00Z">
        <w:r w:rsidRPr="001F6AA4" w:rsidDel="004E46FD">
          <w:rPr>
            <w:rFonts w:eastAsiaTheme="minorHAnsi"/>
            <w:color w:val="000000"/>
            <w:lang w:val="en-ZA"/>
          </w:rPr>
          <w:delText>(</w:delText>
        </w:r>
      </w:del>
      <w:ins w:id="1126" w:author="Law Tony" w:date="2015-05-07T13:56:00Z">
        <w:del w:id="1127" w:author="Johan Jonas" w:date="2015-05-27T09:20:00Z">
          <w:r w:rsidR="00FC1D0C" w:rsidDel="004E46FD">
            <w:rPr>
              <w:rFonts w:eastAsiaTheme="minorHAnsi"/>
              <w:color w:val="000000"/>
              <w:lang w:val="en-ZA"/>
            </w:rPr>
            <w:delText>5</w:delText>
          </w:r>
        </w:del>
      </w:ins>
      <w:del w:id="1128" w:author="Johan Jonas" w:date="2015-05-27T09:20:00Z">
        <w:r w:rsidRPr="001F6AA4" w:rsidDel="004E46FD">
          <w:rPr>
            <w:rFonts w:eastAsiaTheme="minorHAnsi"/>
            <w:color w:val="000000"/>
            <w:lang w:val="en-ZA"/>
          </w:rPr>
          <w:delText>4)</w:delText>
        </w:r>
        <w:r w:rsidDel="004E46FD">
          <w:rPr>
            <w:rFonts w:eastAsiaTheme="minorHAnsi"/>
            <w:color w:val="000000"/>
            <w:lang w:val="en-ZA"/>
          </w:rPr>
          <w:tab/>
        </w:r>
        <w:r w:rsidRPr="001F6AA4" w:rsidDel="004E46FD">
          <w:rPr>
            <w:rFonts w:eastAsiaTheme="minorHAnsi"/>
            <w:color w:val="000000"/>
            <w:lang w:val="en-ZA"/>
          </w:rPr>
          <w:delText>The Municipality may approve a departure contemplated in subsection (</w:delText>
        </w:r>
      </w:del>
      <w:del w:id="1129" w:author="Johan Jonas" w:date="2015-05-20T13:27:00Z">
        <w:r w:rsidRPr="001F6AA4" w:rsidDel="00AA7A76">
          <w:rPr>
            <w:rFonts w:eastAsiaTheme="minorHAnsi"/>
            <w:color w:val="000000"/>
            <w:lang w:val="en-ZA"/>
          </w:rPr>
          <w:delText>1</w:delText>
        </w:r>
      </w:del>
      <w:del w:id="1130" w:author="Johan Jonas" w:date="2015-05-27T09:20:00Z">
        <w:r w:rsidRPr="001F6AA4" w:rsidDel="004E46FD">
          <w:rPr>
            <w:rFonts w:eastAsiaTheme="minorHAnsi"/>
            <w:color w:val="000000"/>
            <w:lang w:val="en-ZA"/>
          </w:rPr>
          <w:delText>)(b) for a period shorter than 5 years,</w:delText>
        </w:r>
      </w:del>
      <w:del w:id="1131" w:author="Johan Jonas" w:date="2015-05-27T09:18:00Z">
        <w:r w:rsidRPr="001F6AA4" w:rsidDel="004E46FD">
          <w:rPr>
            <w:rFonts w:eastAsiaTheme="minorHAnsi"/>
            <w:color w:val="000000"/>
            <w:lang w:val="en-ZA"/>
          </w:rPr>
          <w:delText xml:space="preserve"> provided that, the period may not, together with any extension approved in accordance with </w:delText>
        </w:r>
        <w:r w:rsidDel="004E46FD">
          <w:rPr>
            <w:rFonts w:eastAsiaTheme="minorHAnsi"/>
            <w:color w:val="000000"/>
            <w:lang w:val="en-ZA"/>
          </w:rPr>
          <w:delText>section 66</w:delText>
        </w:r>
        <w:r w:rsidRPr="001F6AA4" w:rsidDel="004E46FD">
          <w:rPr>
            <w:rFonts w:eastAsiaTheme="minorHAnsi"/>
            <w:color w:val="000000"/>
            <w:lang w:val="en-ZA"/>
          </w:rPr>
          <w:delText>, exceed five years</w:delText>
        </w:r>
      </w:del>
      <w:r w:rsidRPr="001F6AA4">
        <w:rPr>
          <w:rFonts w:eastAsiaTheme="minorHAnsi"/>
          <w:color w:val="000000"/>
          <w:lang w:val="en-ZA"/>
        </w:rPr>
        <w:t xml:space="preserve">; </w:t>
      </w:r>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ins w:id="1132" w:author="Law Tony" w:date="2015-05-07T13:56:00Z">
        <w:r w:rsidR="00FC1D0C">
          <w:rPr>
            <w:rFonts w:eastAsiaTheme="minorHAnsi"/>
            <w:color w:val="000000"/>
            <w:lang w:val="en-ZA"/>
          </w:rPr>
          <w:t>6</w:t>
        </w:r>
      </w:ins>
      <w:del w:id="1133" w:author="Law Tony" w:date="2015-05-07T13:56:00Z">
        <w:r w:rsidRPr="001F6AA4" w:rsidDel="00FC1D0C">
          <w:rPr>
            <w:rFonts w:eastAsiaTheme="minorHAnsi"/>
            <w:color w:val="000000"/>
            <w:lang w:val="en-ZA"/>
          </w:rPr>
          <w:delText>5</w:delText>
        </w:r>
      </w:del>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A temporary departure contemplated in subsection (</w:t>
      </w:r>
      <w:del w:id="1134" w:author="Johan Jonas" w:date="2015-05-20T13:27:00Z">
        <w:r w:rsidRPr="001F6AA4" w:rsidDel="00AA7A76">
          <w:rPr>
            <w:rFonts w:eastAsiaTheme="minorHAnsi"/>
            <w:color w:val="000000"/>
            <w:lang w:val="en-ZA"/>
          </w:rPr>
          <w:delText>1</w:delText>
        </w:r>
      </w:del>
      <w:ins w:id="1135" w:author="Johan Jonas" w:date="2015-05-20T13:27:00Z">
        <w:r w:rsidR="00AA7A76">
          <w:rPr>
            <w:rFonts w:eastAsiaTheme="minorHAnsi"/>
            <w:color w:val="000000"/>
            <w:lang w:val="en-ZA"/>
          </w:rPr>
          <w:t>2</w:t>
        </w:r>
      </w:ins>
      <w:r w:rsidRPr="001F6AA4">
        <w:rPr>
          <w:rFonts w:eastAsiaTheme="minorHAnsi"/>
          <w:color w:val="000000"/>
          <w:lang w:val="en-ZA"/>
        </w:rPr>
        <w:t>)</w:t>
      </w:r>
      <w:del w:id="1136" w:author="Johan Jonas" w:date="2015-05-27T09:21:00Z">
        <w:r w:rsidRPr="001F6AA4" w:rsidDel="004E46FD">
          <w:rPr>
            <w:rFonts w:eastAsiaTheme="minorHAnsi"/>
            <w:color w:val="000000"/>
            <w:lang w:val="en-ZA"/>
          </w:rPr>
          <w:delText>(b)</w:delText>
        </w:r>
      </w:del>
      <w:r w:rsidRPr="001F6AA4">
        <w:rPr>
          <w:rFonts w:eastAsiaTheme="minorHAnsi"/>
          <w:color w:val="000000"/>
          <w:lang w:val="en-ZA"/>
        </w:rPr>
        <w:t xml:space="preserve"> may </w:t>
      </w:r>
      <w:del w:id="1137" w:author="Johan Jonas" w:date="2015-05-27T09:21:00Z">
        <w:r w:rsidRPr="001F6AA4" w:rsidDel="004E46FD">
          <w:rPr>
            <w:rFonts w:eastAsiaTheme="minorHAnsi"/>
            <w:color w:val="000000"/>
            <w:lang w:val="en-ZA"/>
          </w:rPr>
          <w:delText xml:space="preserve">not </w:delText>
        </w:r>
      </w:del>
      <w:r w:rsidRPr="001F6AA4">
        <w:rPr>
          <w:rFonts w:eastAsiaTheme="minorHAnsi"/>
          <w:color w:val="000000"/>
          <w:lang w:val="en-ZA"/>
        </w:rPr>
        <w:t xml:space="preserve">be granted more than once in respect of a particular use on a specific land unit.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ins w:id="1138" w:author="Law Tony" w:date="2015-05-07T13:56:00Z">
        <w:r w:rsidR="00FC1D0C">
          <w:rPr>
            <w:rFonts w:eastAsiaTheme="minorHAnsi"/>
            <w:color w:val="000000"/>
            <w:lang w:val="en-ZA"/>
          </w:rPr>
          <w:t>7</w:t>
        </w:r>
      </w:ins>
      <w:del w:id="1139" w:author="Law Tony" w:date="2015-05-07T13:56:00Z">
        <w:r w:rsidRPr="001F6AA4" w:rsidDel="00FC1D0C">
          <w:rPr>
            <w:rFonts w:eastAsiaTheme="minorHAnsi"/>
            <w:color w:val="000000"/>
            <w:lang w:val="en-ZA"/>
          </w:rPr>
          <w:delText>6</w:delText>
        </w:r>
      </w:del>
      <w:r w:rsidRPr="001F6AA4">
        <w:rPr>
          <w:rFonts w:eastAsiaTheme="minorHAnsi"/>
          <w:color w:val="000000"/>
          <w:lang w:val="en-ZA"/>
        </w:rPr>
        <w:t>)</w:t>
      </w:r>
      <w:r>
        <w:rPr>
          <w:rFonts w:eastAsiaTheme="minorHAnsi"/>
          <w:color w:val="000000"/>
          <w:lang w:val="en-ZA"/>
        </w:rPr>
        <w:tab/>
      </w:r>
      <w:ins w:id="1140" w:author="Johan Jonas" w:date="2015-05-27T09:22:00Z">
        <w:r w:rsidR="004E46FD">
          <w:rPr>
            <w:rFonts w:eastAsiaTheme="minorHAnsi"/>
            <w:color w:val="000000"/>
            <w:lang w:val="en-ZA"/>
          </w:rPr>
          <w:t>In the event of a</w:t>
        </w:r>
      </w:ins>
      <w:del w:id="1141" w:author="Johan Jonas" w:date="2015-05-27T09:22:00Z">
        <w:r w:rsidRPr="001F6AA4" w:rsidDel="004E46FD">
          <w:rPr>
            <w:rFonts w:eastAsiaTheme="minorHAnsi"/>
            <w:color w:val="000000"/>
            <w:lang w:val="en-ZA"/>
          </w:rPr>
          <w:delText>A</w:delText>
        </w:r>
      </w:del>
      <w:r w:rsidRPr="001F6AA4">
        <w:rPr>
          <w:rFonts w:eastAsiaTheme="minorHAnsi"/>
          <w:color w:val="000000"/>
          <w:lang w:val="en-ZA"/>
        </w:rPr>
        <w:t xml:space="preserve"> temporary departure </w:t>
      </w:r>
      <w:ins w:id="1142" w:author="Johan Jonas" w:date="2015-05-27T09:37:00Z">
        <w:r w:rsidR="00DC5D60">
          <w:rPr>
            <w:rFonts w:eastAsiaTheme="minorHAnsi"/>
            <w:color w:val="000000"/>
            <w:lang w:val="en-ZA"/>
          </w:rPr>
          <w:t xml:space="preserve">being approved </w:t>
        </w:r>
      </w:ins>
      <w:ins w:id="1143" w:author="Johan Jonas" w:date="2015-05-27T09:22:00Z">
        <w:r w:rsidR="004E46FD">
          <w:rPr>
            <w:rFonts w:eastAsiaTheme="minorHAnsi"/>
            <w:color w:val="000000"/>
            <w:lang w:val="en-ZA"/>
          </w:rPr>
          <w:t xml:space="preserve">in terms of section (2), </w:t>
        </w:r>
      </w:ins>
      <w:ins w:id="1144" w:author="Johan Jonas" w:date="2015-05-27T09:23:00Z">
        <w:r w:rsidR="00D951E3">
          <w:rPr>
            <w:rFonts w:eastAsiaTheme="minorHAnsi"/>
            <w:color w:val="000000"/>
            <w:lang w:val="en-ZA"/>
          </w:rPr>
          <w:t>a</w:t>
        </w:r>
        <w:proofErr w:type="spellStart"/>
        <w:r w:rsidR="004E46FD" w:rsidRPr="004E46FD">
          <w:rPr>
            <w:rPrChange w:id="1145" w:author="Johan Jonas" w:date="2015-05-27T09:23:00Z">
              <w:rPr>
                <w:i/>
              </w:rPr>
            </w:rPrChange>
          </w:rPr>
          <w:t>ny</w:t>
        </w:r>
        <w:proofErr w:type="spellEnd"/>
        <w:r w:rsidR="004E46FD" w:rsidRPr="004E46FD">
          <w:rPr>
            <w:rPrChange w:id="1146" w:author="Johan Jonas" w:date="2015-05-27T09:23:00Z">
              <w:rPr>
                <w:i/>
              </w:rPr>
            </w:rPrChange>
          </w:rPr>
          <w:t xml:space="preserve"> improvements to the land </w:t>
        </w:r>
      </w:ins>
      <w:ins w:id="1147" w:author="Johan Jonas" w:date="2015-05-27T09:24:00Z">
        <w:r w:rsidR="00D951E3" w:rsidRPr="004C3858">
          <w:t>must be permissible in terms of the land use restrictions that apply to the land in terms of its zoning</w:t>
        </w:r>
      </w:ins>
      <w:ins w:id="1148" w:author="Johan Jonas" w:date="2015-05-27T09:34:00Z">
        <w:r w:rsidR="00DC5D60">
          <w:t xml:space="preserve">. All such improvements </w:t>
        </w:r>
      </w:ins>
      <w:ins w:id="1149" w:author="Johan Jonas" w:date="2015-05-27T09:23:00Z">
        <w:r w:rsidR="004E46FD" w:rsidRPr="004E46FD">
          <w:rPr>
            <w:rPrChange w:id="1150" w:author="Johan Jonas" w:date="2015-05-27T09:23:00Z">
              <w:rPr>
                <w:i/>
              </w:rPr>
            </w:rPrChange>
          </w:rPr>
          <w:t xml:space="preserve">are </w:t>
        </w:r>
      </w:ins>
      <w:ins w:id="1151" w:author="Johan Jonas" w:date="2015-05-27T09:24:00Z">
        <w:r w:rsidR="00D951E3">
          <w:t xml:space="preserve">done </w:t>
        </w:r>
      </w:ins>
      <w:ins w:id="1152" w:author="Johan Jonas" w:date="2015-05-27T09:23:00Z">
        <w:r w:rsidR="004E46FD" w:rsidRPr="004E46FD">
          <w:rPr>
            <w:rPrChange w:id="1153" w:author="Johan Jonas" w:date="2015-05-27T09:23:00Z">
              <w:rPr>
                <w:i/>
              </w:rPr>
            </w:rPrChange>
          </w:rPr>
          <w:t>at the risk of the applicant</w:t>
        </w:r>
      </w:ins>
      <w:ins w:id="1154" w:author="Johan Jonas" w:date="2015-05-27T09:36:00Z">
        <w:r w:rsidR="00DC5D60">
          <w:t>.</w:t>
        </w:r>
      </w:ins>
      <w:ins w:id="1155" w:author="Johan Jonas" w:date="2015-05-27T09:23:00Z">
        <w:r w:rsidR="004E46FD" w:rsidRPr="004E46FD">
          <w:rPr>
            <w:rPrChange w:id="1156" w:author="Johan Jonas" w:date="2015-05-27T09:23:00Z">
              <w:rPr>
                <w:i/>
              </w:rPr>
            </w:rPrChange>
          </w:rPr>
          <w:t xml:space="preserve"> </w:t>
        </w:r>
      </w:ins>
      <w:del w:id="1157" w:author="Johan Jonas" w:date="2015-05-27T09:23:00Z">
        <w:r w:rsidRPr="004E46FD" w:rsidDel="004E46FD">
          <w:rPr>
            <w:rFonts w:eastAsiaTheme="minorHAnsi"/>
            <w:color w:val="000000"/>
            <w:lang w:val="en-ZA"/>
          </w:rPr>
          <w:delText>contemplated</w:delText>
        </w:r>
        <w:r w:rsidRPr="001F6AA4" w:rsidDel="004E46FD">
          <w:rPr>
            <w:rFonts w:eastAsiaTheme="minorHAnsi"/>
            <w:color w:val="000000"/>
            <w:lang w:val="en-ZA"/>
          </w:rPr>
          <w:delText xml:space="preserve"> in subsection (1)(b) may not include the improvement of land that is not temporary in nature and which has the effect that the land cannot, without further construction or demolition, revert back to its previous lawful use upon the expiry of the period contemplated in subsection (</w:delText>
        </w:r>
      </w:del>
      <w:del w:id="1158" w:author="Johan Jonas" w:date="2015-05-20T13:28:00Z">
        <w:r w:rsidRPr="001F6AA4" w:rsidDel="00AA7A76">
          <w:rPr>
            <w:rFonts w:eastAsiaTheme="minorHAnsi"/>
            <w:color w:val="000000"/>
            <w:lang w:val="en-ZA"/>
          </w:rPr>
          <w:delText>1</w:delText>
        </w:r>
      </w:del>
      <w:del w:id="1159" w:author="Johan Jonas" w:date="2015-05-27T09:23:00Z">
        <w:r w:rsidRPr="001F6AA4" w:rsidDel="004E46FD">
          <w:rPr>
            <w:rFonts w:eastAsiaTheme="minorHAnsi"/>
            <w:color w:val="000000"/>
            <w:lang w:val="en-ZA"/>
          </w:rPr>
          <w:delText xml:space="preserve">)(b). </w:delText>
        </w:r>
      </w:del>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D1161">
        <w:rPr>
          <w:rFonts w:ascii="Arial" w:hAnsi="Arial" w:cs="Arial"/>
          <w:b/>
        </w:rPr>
        <w:t>J</w:t>
      </w:r>
      <w:r w:rsidRPr="009F7A44">
        <w:rPr>
          <w:rFonts w:ascii="Arial" w:hAnsi="Arial" w:cs="Arial"/>
          <w:b/>
        </w:rPr>
        <w:t xml:space="preserve">: </w:t>
      </w:r>
      <w:r>
        <w:rPr>
          <w:rFonts w:ascii="Arial" w:hAnsi="Arial" w:cs="Arial"/>
          <w:b/>
        </w:rPr>
        <w:t>General Matters</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Ownership of public places and land required for municipal engineering services and social facilities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ownership of land that is earmarked for a public place as shown on an approved subdivision plan vest in the Municipality upon confirmation of the subdivision or a part thereof.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The Municipality may in terms of conditions imposed in terms </w:t>
      </w:r>
      <w:r>
        <w:rPr>
          <w:rFonts w:eastAsiaTheme="minorHAnsi"/>
          <w:color w:val="000000"/>
          <w:lang w:val="en-ZA"/>
        </w:rPr>
        <w:t>of sec</w:t>
      </w:r>
      <w:r w:rsidR="00EF181D">
        <w:rPr>
          <w:rFonts w:eastAsiaTheme="minorHAnsi"/>
          <w:color w:val="000000"/>
          <w:lang w:val="en-ZA"/>
        </w:rPr>
        <w:t>tion 52</w:t>
      </w:r>
      <w:r w:rsidRPr="00AC4B55">
        <w:rPr>
          <w:rFonts w:eastAsiaTheme="minorHAnsi"/>
          <w:color w:val="000000"/>
          <w:lang w:val="en-ZA"/>
        </w:rPr>
        <w:t xml:space="preserve"> determine that land designated for the provision of engineering services, public facilities or social infrastructure on an approved subdivision plan, be transferred to the Municipality upon confirmation of the subdivision or a part thereof.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Restriction of transfer and registration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Pr>
          <w:rFonts w:eastAsiaTheme="minorHAnsi"/>
          <w:color w:val="000000"/>
          <w:lang w:val="en-ZA"/>
        </w:rPr>
        <w:t>1</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Notwithstanding the provisions contained in this By-law or any conditions imposed in the approval of any land development application, the owner shall, at his or her cost and to the satisfaction of the Municipality, survey and register all servitudes required to protect the engineering ser</w:t>
      </w:r>
      <w:r>
        <w:rPr>
          <w:rFonts w:eastAsiaTheme="minorHAnsi"/>
          <w:color w:val="000000"/>
          <w:lang w:val="en-ZA"/>
        </w:rPr>
        <w:t>vices provided, constructed and</w:t>
      </w:r>
      <w:r w:rsidRPr="007E6C61">
        <w:rPr>
          <w:rFonts w:eastAsiaTheme="minorHAnsi"/>
          <w:color w:val="000000"/>
          <w:lang w:val="en-ZA"/>
        </w:rPr>
        <w:t xml:space="preserve"> installed as contemplated in </w:t>
      </w:r>
      <w:r w:rsidRPr="00994464">
        <w:rPr>
          <w:rFonts w:eastAsiaTheme="minorHAnsi"/>
          <w:color w:val="000000"/>
          <w:lang w:val="en-ZA"/>
        </w:rPr>
        <w:t>Chapter 7.</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Pr>
          <w:rFonts w:eastAsiaTheme="minorHAnsi"/>
          <w:color w:val="000000"/>
          <w:lang w:val="en-ZA"/>
        </w:rPr>
        <w:t>2</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No </w:t>
      </w:r>
      <w:proofErr w:type="spellStart"/>
      <w:r w:rsidRPr="007E6C61">
        <w:rPr>
          <w:rFonts w:eastAsiaTheme="minorHAnsi"/>
          <w:color w:val="000000"/>
          <w:lang w:val="en-ZA"/>
        </w:rPr>
        <w:t>Erf</w:t>
      </w:r>
      <w:proofErr w:type="spellEnd"/>
      <w:r w:rsidRPr="007E6C61">
        <w:rPr>
          <w:rFonts w:eastAsiaTheme="minorHAnsi"/>
          <w:color w:val="000000"/>
          <w:lang w:val="en-ZA"/>
        </w:rPr>
        <w:t>/</w:t>
      </w:r>
      <w:proofErr w:type="spellStart"/>
      <w:r w:rsidRPr="007E6C61">
        <w:rPr>
          <w:rFonts w:eastAsiaTheme="minorHAnsi"/>
          <w:color w:val="000000"/>
          <w:lang w:val="en-ZA"/>
        </w:rPr>
        <w:t>Erven</w:t>
      </w:r>
      <w:proofErr w:type="spellEnd"/>
      <w:r w:rsidRPr="007E6C61">
        <w:rPr>
          <w:rFonts w:eastAsiaTheme="minorHAnsi"/>
          <w:color w:val="000000"/>
          <w:lang w:val="en-ZA"/>
        </w:rPr>
        <w:t xml:space="preserve"> and/or units in a land development area, may be alienated or transferred into the name of a purchaser nor shall a Certificate of Registered Title be registered in the name of the owner, prior to the Municipality certifying to the Registrar of Deeds that: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a</w:t>
      </w:r>
      <w:r w:rsidRPr="00943FCE">
        <w:rPr>
          <w:rFonts w:eastAsiaTheme="minorHAnsi"/>
          <w:lang w:val="en-ZA"/>
        </w:rPr>
        <w:t xml:space="preserve">) </w:t>
      </w:r>
      <w:r>
        <w:rPr>
          <w:rFonts w:eastAsiaTheme="minorHAnsi"/>
          <w:lang w:val="en-ZA"/>
        </w:rPr>
        <w:tab/>
      </w:r>
      <w:r w:rsidRPr="00943FCE">
        <w:rPr>
          <w:rFonts w:eastAsiaTheme="minorHAnsi"/>
          <w:lang w:val="en-ZA"/>
        </w:rPr>
        <w:t xml:space="preserve">All engineering services have been designed and constructed to the satisfaction of the Municipality, including guarantees for services having been provided to the satisfaction of the Municipality as may be required;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lastRenderedPageBreak/>
        <w:t>(</w:t>
      </w:r>
      <w:r w:rsidR="00CB6E00">
        <w:rPr>
          <w:rFonts w:eastAsiaTheme="minorHAnsi"/>
          <w:lang w:val="en-ZA"/>
        </w:rPr>
        <w:t>b</w:t>
      </w:r>
      <w:r w:rsidRPr="00943FCE">
        <w:rPr>
          <w:rFonts w:eastAsiaTheme="minorHAnsi"/>
          <w:lang w:val="en-ZA"/>
        </w:rPr>
        <w:t>)</w:t>
      </w:r>
      <w:r>
        <w:rPr>
          <w:rFonts w:eastAsiaTheme="minorHAnsi"/>
          <w:lang w:val="en-ZA"/>
        </w:rPr>
        <w:tab/>
      </w:r>
      <w:proofErr w:type="gramStart"/>
      <w:r>
        <w:rPr>
          <w:rFonts w:eastAsiaTheme="minorHAnsi"/>
          <w:lang w:val="en-ZA"/>
        </w:rPr>
        <w:t>a</w:t>
      </w:r>
      <w:r w:rsidRPr="00943FCE">
        <w:rPr>
          <w:rFonts w:eastAsiaTheme="minorHAnsi"/>
          <w:lang w:val="en-ZA"/>
        </w:rPr>
        <w:t>ll</w:t>
      </w:r>
      <w:proofErr w:type="gramEnd"/>
      <w:r w:rsidRPr="00943FCE">
        <w:rPr>
          <w:rFonts w:eastAsiaTheme="minorHAnsi"/>
          <w:lang w:val="en-ZA"/>
        </w:rPr>
        <w:t xml:space="preserve"> engineering services and </w:t>
      </w:r>
      <w:r>
        <w:rPr>
          <w:rFonts w:eastAsiaTheme="minorHAnsi"/>
          <w:lang w:val="en-ZA"/>
        </w:rPr>
        <w:t>d</w:t>
      </w:r>
      <w:r w:rsidRPr="00943FCE">
        <w:rPr>
          <w:rFonts w:eastAsiaTheme="minorHAnsi"/>
          <w:lang w:val="en-ZA"/>
        </w:rPr>
        <w:t xml:space="preserve">evelopment </w:t>
      </w:r>
      <w:r>
        <w:rPr>
          <w:rFonts w:eastAsiaTheme="minorHAnsi"/>
          <w:lang w:val="en-ZA"/>
        </w:rPr>
        <w:t>c</w:t>
      </w:r>
      <w:r w:rsidRPr="00943FCE">
        <w:rPr>
          <w:rFonts w:eastAsiaTheme="minorHAnsi"/>
          <w:lang w:val="en-ZA"/>
        </w:rPr>
        <w:t xml:space="preserve">harges have been paid;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c</w:t>
      </w:r>
      <w:r w:rsidRPr="00943FCE">
        <w:rPr>
          <w:rFonts w:eastAsiaTheme="minorHAnsi"/>
          <w:lang w:val="en-ZA"/>
        </w:rPr>
        <w:t>)</w:t>
      </w:r>
      <w:r>
        <w:rPr>
          <w:rFonts w:eastAsiaTheme="minorHAnsi"/>
          <w:lang w:val="en-ZA"/>
        </w:rPr>
        <w:tab/>
      </w:r>
      <w:proofErr w:type="gramStart"/>
      <w:r>
        <w:rPr>
          <w:rFonts w:eastAsiaTheme="minorHAnsi"/>
          <w:lang w:val="en-ZA"/>
        </w:rPr>
        <w:t>a</w:t>
      </w:r>
      <w:r w:rsidRPr="00943FCE">
        <w:rPr>
          <w:rFonts w:eastAsiaTheme="minorHAnsi"/>
          <w:lang w:val="en-ZA"/>
        </w:rPr>
        <w:t>ll</w:t>
      </w:r>
      <w:proofErr w:type="gramEnd"/>
      <w:r w:rsidRPr="00943FCE">
        <w:rPr>
          <w:rFonts w:eastAsiaTheme="minorHAnsi"/>
          <w:lang w:val="en-ZA"/>
        </w:rPr>
        <w:t xml:space="preserve"> engineering services have been or will be protected to the satisfaction of the Municipality by means of servitudes;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d</w:t>
      </w:r>
      <w:r w:rsidRPr="00943FCE">
        <w:rPr>
          <w:rFonts w:eastAsiaTheme="minorHAnsi"/>
          <w:lang w:val="en-ZA"/>
        </w:rPr>
        <w:t xml:space="preserve">) </w:t>
      </w:r>
      <w:r>
        <w:rPr>
          <w:rFonts w:eastAsiaTheme="minorHAnsi"/>
          <w:lang w:val="en-ZA"/>
        </w:rPr>
        <w:tab/>
        <w:t>a</w:t>
      </w:r>
      <w:r w:rsidRPr="00943FCE">
        <w:rPr>
          <w:rFonts w:eastAsiaTheme="minorHAnsi"/>
          <w:lang w:val="en-ZA"/>
        </w:rPr>
        <w:t xml:space="preserve">ll conditions of the approval of the land development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e</w:t>
      </w:r>
      <w:r w:rsidRPr="00943FCE">
        <w:rPr>
          <w:rFonts w:eastAsiaTheme="minorHAnsi"/>
          <w:lang w:val="en-ZA"/>
        </w:rPr>
        <w:t>)</w:t>
      </w:r>
      <w:r>
        <w:rPr>
          <w:rFonts w:eastAsiaTheme="minorHAnsi"/>
          <w:lang w:val="en-ZA"/>
        </w:rPr>
        <w:tab/>
      </w:r>
      <w:proofErr w:type="gramStart"/>
      <w:r>
        <w:rPr>
          <w:rFonts w:eastAsiaTheme="minorHAnsi"/>
          <w:lang w:val="en-ZA"/>
        </w:rPr>
        <w:t>t</w:t>
      </w:r>
      <w:r w:rsidRPr="00943FCE">
        <w:rPr>
          <w:rFonts w:eastAsiaTheme="minorHAnsi"/>
          <w:lang w:val="en-ZA"/>
        </w:rPr>
        <w:t>hat</w:t>
      </w:r>
      <w:proofErr w:type="gramEnd"/>
      <w:r w:rsidRPr="00943FCE">
        <w:rPr>
          <w:rFonts w:eastAsiaTheme="minorHAnsi"/>
          <w:lang w:val="en-ZA"/>
        </w:rPr>
        <w:t xml:space="preserve"> the Municipality is in a position to consider a final building plan;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f</w:t>
      </w:r>
      <w:r w:rsidRPr="00943FCE">
        <w:rPr>
          <w:rFonts w:eastAsiaTheme="minorHAnsi"/>
          <w:lang w:val="en-ZA"/>
        </w:rPr>
        <w:t>)</w:t>
      </w:r>
      <w:r>
        <w:rPr>
          <w:rFonts w:eastAsiaTheme="minorHAnsi"/>
          <w:lang w:val="en-ZA"/>
        </w:rPr>
        <w:tab/>
      </w:r>
      <w:proofErr w:type="gramStart"/>
      <w:r>
        <w:rPr>
          <w:rFonts w:eastAsiaTheme="minorHAnsi"/>
          <w:lang w:val="en-ZA"/>
        </w:rPr>
        <w:t>t</w:t>
      </w:r>
      <w:r w:rsidRPr="00943FCE">
        <w:rPr>
          <w:rFonts w:eastAsiaTheme="minorHAnsi"/>
          <w:lang w:val="en-ZA"/>
        </w:rPr>
        <w:t>hat</w:t>
      </w:r>
      <w:proofErr w:type="gramEnd"/>
      <w:r w:rsidRPr="00943FCE">
        <w:rPr>
          <w:rFonts w:eastAsiaTheme="minorHAnsi"/>
          <w:lang w:val="en-ZA"/>
        </w:rPr>
        <w:t xml:space="preserve"> all the properties have either been transferred or shall be transferred simultaneously with the first transfer or registration of a newly created property or sectional title scheme.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First transfer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Pr>
          <w:rFonts w:eastAsiaTheme="minorHAnsi"/>
          <w:color w:val="000000"/>
          <w:lang w:val="en-ZA"/>
        </w:rPr>
        <w:t>1</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Where an owner of land to which a land development application relates is required to: </w:t>
      </w:r>
    </w:p>
    <w:p w:rsidR="00D547C0" w:rsidRPr="00943FCE"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943FCE">
        <w:rPr>
          <w:rFonts w:eastAsiaTheme="minorHAnsi"/>
          <w:iCs/>
          <w:color w:val="000000"/>
          <w:lang w:val="en-ZA"/>
        </w:rPr>
        <w:t>(</w:t>
      </w:r>
      <w:r>
        <w:rPr>
          <w:rFonts w:eastAsiaTheme="minorHAnsi"/>
          <w:iCs/>
          <w:color w:val="000000"/>
          <w:lang w:val="en-ZA"/>
        </w:rPr>
        <w:t>a</w:t>
      </w:r>
      <w:r w:rsidRPr="00943FCE">
        <w:rPr>
          <w:rFonts w:eastAsiaTheme="minorHAnsi"/>
          <w:iCs/>
          <w:color w:val="000000"/>
          <w:lang w:val="en-ZA"/>
        </w:rPr>
        <w:t>)</w:t>
      </w:r>
      <w:r>
        <w:rPr>
          <w:rFonts w:eastAsiaTheme="minorHAnsi"/>
          <w:iCs/>
          <w:color w:val="000000"/>
          <w:lang w:val="en-ZA"/>
        </w:rPr>
        <w:tab/>
      </w:r>
      <w:proofErr w:type="gramStart"/>
      <w:r w:rsidRPr="00943FCE">
        <w:rPr>
          <w:rFonts w:eastAsiaTheme="minorHAnsi"/>
          <w:iCs/>
          <w:color w:val="000000"/>
          <w:lang w:val="en-ZA"/>
        </w:rPr>
        <w:t>transfer</w:t>
      </w:r>
      <w:proofErr w:type="gramEnd"/>
      <w:r w:rsidRPr="00943FCE">
        <w:rPr>
          <w:rFonts w:eastAsiaTheme="minorHAnsi"/>
          <w:iCs/>
          <w:color w:val="000000"/>
          <w:lang w:val="en-ZA"/>
        </w:rPr>
        <w:t xml:space="preserve"> land to the Municipality; </w:t>
      </w:r>
    </w:p>
    <w:p w:rsidR="00D547C0" w:rsidRPr="00943FCE"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943FCE">
        <w:rPr>
          <w:rFonts w:eastAsiaTheme="minorHAnsi"/>
          <w:iCs/>
          <w:color w:val="000000"/>
          <w:lang w:val="en-ZA"/>
        </w:rPr>
        <w:t>(</w:t>
      </w:r>
      <w:r>
        <w:rPr>
          <w:rFonts w:eastAsiaTheme="minorHAnsi"/>
          <w:iCs/>
          <w:color w:val="000000"/>
          <w:lang w:val="en-ZA"/>
        </w:rPr>
        <w:t>b</w:t>
      </w:r>
      <w:r w:rsidRPr="00943FCE">
        <w:rPr>
          <w:rFonts w:eastAsiaTheme="minorHAnsi"/>
          <w:iCs/>
          <w:color w:val="000000"/>
          <w:lang w:val="en-ZA"/>
        </w:rPr>
        <w:t>)</w:t>
      </w:r>
      <w:r>
        <w:rPr>
          <w:rFonts w:eastAsiaTheme="minorHAnsi"/>
          <w:iCs/>
          <w:color w:val="000000"/>
          <w:lang w:val="en-ZA"/>
        </w:rPr>
        <w:tab/>
      </w:r>
      <w:proofErr w:type="gramStart"/>
      <w:r w:rsidRPr="00943FCE">
        <w:rPr>
          <w:rFonts w:eastAsiaTheme="minorHAnsi"/>
          <w:iCs/>
          <w:color w:val="000000"/>
          <w:lang w:val="en-ZA"/>
        </w:rPr>
        <w:t>a</w:t>
      </w:r>
      <w:proofErr w:type="gramEnd"/>
      <w:r w:rsidRPr="00943FCE">
        <w:rPr>
          <w:rFonts w:eastAsiaTheme="minorHAnsi"/>
          <w:iCs/>
          <w:color w:val="000000"/>
          <w:lang w:val="en-ZA"/>
        </w:rPr>
        <w:t xml:space="preserve"> non-profit company</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943FCE">
        <w:rPr>
          <w:rFonts w:eastAsiaTheme="minorHAnsi"/>
          <w:color w:val="000000"/>
          <w:lang w:val="en-ZA"/>
        </w:rPr>
        <w:t xml:space="preserve">by virtue of a condition set out in the conditions to the approval of a land development application contemplated in </w:t>
      </w:r>
      <w:r w:rsidRPr="00A31B1F">
        <w:rPr>
          <w:rFonts w:eastAsiaTheme="minorHAnsi"/>
          <w:color w:val="000000"/>
          <w:lang w:val="en-ZA"/>
        </w:rPr>
        <w:t xml:space="preserve">section </w:t>
      </w:r>
      <w:r w:rsidR="00EF181D">
        <w:rPr>
          <w:rFonts w:eastAsiaTheme="minorHAnsi"/>
          <w:color w:val="000000"/>
          <w:lang w:val="en-ZA"/>
        </w:rPr>
        <w:t>52</w:t>
      </w:r>
      <w:r w:rsidRPr="00943FCE">
        <w:rPr>
          <w:rFonts w:eastAsiaTheme="minorHAnsi"/>
          <w:color w:val="000000"/>
          <w:lang w:val="en-ZA"/>
        </w:rPr>
        <w:t xml:space="preserve">, the land shall be so transferred at the expense of the applicant, within a period of 6 months from the date of the land use rights coming into operation in terms </w:t>
      </w:r>
      <w:r w:rsidRPr="00A31B1F">
        <w:rPr>
          <w:rFonts w:eastAsiaTheme="minorHAnsi"/>
          <w:color w:val="000000"/>
          <w:lang w:val="en-ZA"/>
        </w:rPr>
        <w:t xml:space="preserve">of section </w:t>
      </w:r>
      <w:r w:rsidR="00EF181D">
        <w:rPr>
          <w:rFonts w:eastAsiaTheme="minorHAnsi"/>
          <w:color w:val="000000"/>
          <w:lang w:val="en-ZA"/>
        </w:rPr>
        <w:t>52</w:t>
      </w:r>
      <w:r w:rsidRPr="00943FCE">
        <w:rPr>
          <w:rFonts w:eastAsiaTheme="minorHAnsi"/>
          <w:color w:val="000000"/>
          <w:lang w:val="en-ZA"/>
        </w:rPr>
        <w:t xml:space="preserve">, or within such further period as the Municipality may allow, but in any event prior to any registration or transfer of any </w:t>
      </w:r>
      <w:proofErr w:type="spellStart"/>
      <w:r w:rsidRPr="00943FCE">
        <w:rPr>
          <w:rFonts w:eastAsiaTheme="minorHAnsi"/>
          <w:color w:val="000000"/>
          <w:lang w:val="en-ZA"/>
        </w:rPr>
        <w:t>erf</w:t>
      </w:r>
      <w:proofErr w:type="spellEnd"/>
      <w:r w:rsidRPr="00943FCE">
        <w:rPr>
          <w:rFonts w:eastAsiaTheme="minorHAnsi"/>
          <w:color w:val="000000"/>
          <w:lang w:val="en-ZA"/>
        </w:rPr>
        <w:t>, portion, opening of a sectional title scheme or unit within the development.</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Certification by Municipality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A person may not apply to the Registrar of Deeds to register the transfer of a land unit, unless the Municipality has issued a certificate in terms of this section.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The Municipality may not issue a certificate to transfer a land unit in terms of any law, or in terms of this By-law, unless the owner furnishes the Municipality with―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(a)</w:t>
      </w:r>
      <w:r>
        <w:rPr>
          <w:rFonts w:eastAsiaTheme="minorHAnsi"/>
          <w:iCs/>
          <w:color w:val="000000"/>
          <w:lang w:val="en-ZA"/>
        </w:rPr>
        <w:tab/>
      </w:r>
      <w:proofErr w:type="gramStart"/>
      <w:r w:rsidRPr="00943FCE">
        <w:rPr>
          <w:rFonts w:eastAsiaTheme="minorHAnsi"/>
          <w:iCs/>
          <w:color w:val="000000"/>
          <w:lang w:val="en-ZA"/>
        </w:rPr>
        <w:t>a</w:t>
      </w:r>
      <w:proofErr w:type="gramEnd"/>
      <w:r w:rsidRPr="00943FCE">
        <w:rPr>
          <w:rFonts w:eastAsiaTheme="minorHAnsi"/>
          <w:iCs/>
          <w:color w:val="000000"/>
          <w:lang w:val="en-ZA"/>
        </w:rPr>
        <w:t xml:space="preserve"> certificate </w:t>
      </w:r>
      <w:r w:rsidR="00CD583F">
        <w:rPr>
          <w:rFonts w:eastAsiaTheme="minorHAnsi"/>
          <w:iCs/>
          <w:color w:val="000000"/>
          <w:lang w:val="en-ZA"/>
        </w:rPr>
        <w:t xml:space="preserve">of a </w:t>
      </w:r>
      <w:r w:rsidR="00CD583F" w:rsidRPr="00943FCE">
        <w:rPr>
          <w:rFonts w:eastAsiaTheme="minorHAnsi"/>
          <w:iCs/>
          <w:color w:val="000000"/>
          <w:lang w:val="en-ZA"/>
        </w:rPr>
        <w:t xml:space="preserve">conveyancer </w:t>
      </w:r>
      <w:r w:rsidRPr="00943FCE">
        <w:rPr>
          <w:rFonts w:eastAsiaTheme="minorHAnsi"/>
          <w:iCs/>
          <w:color w:val="000000"/>
          <w:lang w:val="en-ZA"/>
        </w:rPr>
        <w:t xml:space="preserve">confirming that funds due by the transferor in respect of land, have been paid;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(b)</w:t>
      </w:r>
      <w:r>
        <w:rPr>
          <w:rFonts w:eastAsiaTheme="minorHAnsi"/>
          <w:iCs/>
          <w:color w:val="000000"/>
          <w:lang w:val="en-ZA"/>
        </w:rPr>
        <w:tab/>
      </w:r>
      <w:proofErr w:type="gramStart"/>
      <w:r w:rsidRPr="00943FCE">
        <w:rPr>
          <w:rFonts w:eastAsiaTheme="minorHAnsi"/>
          <w:iCs/>
          <w:color w:val="000000"/>
          <w:lang w:val="en-ZA"/>
        </w:rPr>
        <w:t>proof</w:t>
      </w:r>
      <w:proofErr w:type="gramEnd"/>
      <w:r w:rsidRPr="00943FCE">
        <w:rPr>
          <w:rFonts w:eastAsiaTheme="minorHAnsi"/>
          <w:iCs/>
          <w:color w:val="000000"/>
          <w:lang w:val="en-ZA"/>
        </w:rPr>
        <w:t xml:space="preserve"> of payment of any contravention penalty or proof of compliance with a directive contemplated in </w:t>
      </w:r>
      <w:r w:rsidRPr="00994464">
        <w:rPr>
          <w:rFonts w:eastAsiaTheme="minorHAnsi"/>
          <w:iCs/>
          <w:color w:val="000000"/>
          <w:lang w:val="en-ZA"/>
        </w:rPr>
        <w:t>Chapter 9</w:t>
      </w:r>
      <w:r w:rsidRPr="00943FCE">
        <w:rPr>
          <w:rFonts w:eastAsiaTheme="minorHAnsi"/>
          <w:iCs/>
          <w:color w:val="000000"/>
          <w:lang w:val="en-ZA"/>
        </w:rPr>
        <w:t xml:space="preserv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 xml:space="preserve">(c) </w:t>
      </w:r>
      <w:r>
        <w:rPr>
          <w:rFonts w:eastAsiaTheme="minorHAnsi"/>
          <w:iCs/>
          <w:color w:val="000000"/>
          <w:lang w:val="en-ZA"/>
        </w:rPr>
        <w:tab/>
      </w:r>
      <w:proofErr w:type="gramStart"/>
      <w:r w:rsidRPr="00943FCE">
        <w:rPr>
          <w:rFonts w:eastAsiaTheme="minorHAnsi"/>
          <w:iCs/>
          <w:color w:val="000000"/>
          <w:lang w:val="en-ZA"/>
        </w:rPr>
        <w:t>proof</w:t>
      </w:r>
      <w:proofErr w:type="gramEnd"/>
      <w:r w:rsidRPr="00943FCE">
        <w:rPr>
          <w:rFonts w:eastAsiaTheme="minorHAnsi"/>
          <w:iCs/>
          <w:color w:val="000000"/>
          <w:lang w:val="en-ZA"/>
        </w:rPr>
        <w:t xml:space="preserve"> that the land use and buildings constructed on the land unit comply with the requirements of the </w:t>
      </w:r>
      <w:r w:rsidR="009D1161">
        <w:rPr>
          <w:rFonts w:eastAsiaTheme="minorHAnsi"/>
          <w:iCs/>
          <w:color w:val="000000"/>
          <w:lang w:val="en-ZA"/>
        </w:rPr>
        <w:t xml:space="preserve">land use </w:t>
      </w:r>
      <w:r w:rsidRPr="00943FCE">
        <w:rPr>
          <w:rFonts w:eastAsiaTheme="minorHAnsi"/>
          <w:iCs/>
          <w:color w:val="000000"/>
          <w:lang w:val="en-ZA"/>
        </w:rPr>
        <w:t xml:space="preserve">scheme;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(d)</w:t>
      </w:r>
      <w:r>
        <w:rPr>
          <w:rFonts w:eastAsiaTheme="minorHAnsi"/>
          <w:iCs/>
          <w:color w:val="000000"/>
          <w:lang w:val="en-ZA"/>
        </w:rPr>
        <w:tab/>
      </w:r>
      <w:r w:rsidRPr="00943FCE">
        <w:rPr>
          <w:rFonts w:eastAsiaTheme="minorHAnsi"/>
          <w:iCs/>
          <w:color w:val="000000"/>
          <w:lang w:val="en-ZA"/>
        </w:rPr>
        <w:t>proof that all common property including private roads and private places originating from the subdivision, has been transferred</w:t>
      </w:r>
      <w:ins w:id="1160" w:author="Law Tony" w:date="2015-05-07T13:59:00Z">
        <w:r w:rsidR="00F261CA">
          <w:rPr>
            <w:rFonts w:eastAsiaTheme="minorHAnsi"/>
            <w:iCs/>
            <w:color w:val="000000"/>
            <w:lang w:val="en-ZA"/>
          </w:rPr>
          <w:t xml:space="preserve"> t</w:t>
        </w:r>
        <w:r w:rsidR="00F261CA" w:rsidRPr="00F70D7F">
          <w:rPr>
            <w:rFonts w:eastAsiaTheme="minorHAnsi"/>
            <w:color w:val="000000"/>
            <w:lang w:val="en-ZA"/>
          </w:rPr>
          <w:t>o the owners’ association as contemplated in</w:t>
        </w:r>
        <w:r w:rsidR="00F261CA">
          <w:rPr>
            <w:rFonts w:eastAsiaTheme="minorHAnsi"/>
            <w:color w:val="000000"/>
            <w:lang w:val="en-ZA"/>
          </w:rPr>
          <w:t xml:space="preserve"> Schedule 5</w:t>
        </w:r>
      </w:ins>
      <w:r>
        <w:rPr>
          <w:rFonts w:eastAsiaTheme="minorHAnsi"/>
          <w:iCs/>
          <w:color w:val="000000"/>
          <w:lang w:val="en-ZA"/>
        </w:rPr>
        <w:t>;</w:t>
      </w:r>
      <w:r w:rsidRPr="00943FCE">
        <w:rPr>
          <w:rFonts w:eastAsiaTheme="minorHAnsi"/>
          <w:iCs/>
          <w:color w:val="000000"/>
          <w:lang w:val="en-ZA"/>
        </w:rPr>
        <w:t xml:space="preserve"> and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(e)</w:t>
      </w:r>
      <w:r>
        <w:rPr>
          <w:rFonts w:eastAsiaTheme="minorHAnsi"/>
          <w:iCs/>
          <w:color w:val="000000"/>
          <w:lang w:val="en-ZA"/>
        </w:rPr>
        <w:tab/>
      </w:r>
      <w:proofErr w:type="gramStart"/>
      <w:r w:rsidRPr="00943FCE">
        <w:rPr>
          <w:rFonts w:eastAsiaTheme="minorHAnsi"/>
          <w:iCs/>
          <w:color w:val="000000"/>
          <w:lang w:val="en-ZA"/>
        </w:rPr>
        <w:t>proof</w:t>
      </w:r>
      <w:proofErr w:type="gramEnd"/>
      <w:r w:rsidRPr="00943FCE">
        <w:rPr>
          <w:rFonts w:eastAsiaTheme="minorHAnsi"/>
          <w:iCs/>
          <w:color w:val="000000"/>
          <w:lang w:val="en-ZA"/>
        </w:rPr>
        <w:t xml:space="preserve"> that the conditions of approval that must be complied with before the transfer of </w:t>
      </w:r>
      <w:proofErr w:type="spellStart"/>
      <w:r w:rsidRPr="00943FCE">
        <w:rPr>
          <w:rFonts w:eastAsiaTheme="minorHAnsi"/>
          <w:iCs/>
          <w:color w:val="000000"/>
          <w:lang w:val="en-ZA"/>
        </w:rPr>
        <w:t>erven</w:t>
      </w:r>
      <w:proofErr w:type="spellEnd"/>
      <w:r w:rsidRPr="00943FCE">
        <w:rPr>
          <w:rFonts w:eastAsiaTheme="minorHAnsi"/>
          <w:iCs/>
          <w:color w:val="000000"/>
          <w:lang w:val="en-ZA"/>
        </w:rPr>
        <w:t xml:space="preserve"> have been complied with. </w:t>
      </w:r>
    </w:p>
    <w:p w:rsidR="00D547C0" w:rsidRPr="002365C2" w:rsidRDefault="00D547C0" w:rsidP="00130348">
      <w:pPr>
        <w:pStyle w:val="NoSpacing"/>
        <w:numPr>
          <w:ilvl w:val="0"/>
          <w:numId w:val="3"/>
        </w:numPr>
        <w:spacing w:line="360" w:lineRule="auto"/>
        <w:ind w:left="426" w:hanging="426"/>
        <w:jc w:val="both"/>
        <w:rPr>
          <w:rFonts w:ascii="Arial" w:hAnsi="Arial" w:cs="Arial"/>
          <w:b/>
        </w:rPr>
      </w:pPr>
      <w:r w:rsidRPr="002365C2">
        <w:rPr>
          <w:rFonts w:ascii="Arial" w:hAnsi="Arial" w:cs="Arial"/>
          <w:b/>
        </w:rPr>
        <w:lastRenderedPageBreak/>
        <w:t xml:space="preserve">National and </w:t>
      </w:r>
      <w:r>
        <w:rPr>
          <w:rFonts w:ascii="Arial" w:hAnsi="Arial" w:cs="Arial"/>
          <w:b/>
        </w:rPr>
        <w:t>p</w:t>
      </w:r>
      <w:r w:rsidRPr="002365C2">
        <w:rPr>
          <w:rFonts w:ascii="Arial" w:hAnsi="Arial" w:cs="Arial"/>
          <w:b/>
        </w:rPr>
        <w:t xml:space="preserve">rovincial </w:t>
      </w:r>
      <w:r>
        <w:rPr>
          <w:rFonts w:ascii="Arial" w:hAnsi="Arial" w:cs="Arial"/>
          <w:b/>
        </w:rPr>
        <w:t>i</w:t>
      </w:r>
      <w:r w:rsidRPr="002365C2">
        <w:rPr>
          <w:rFonts w:ascii="Arial" w:hAnsi="Arial" w:cs="Arial"/>
          <w:b/>
        </w:rPr>
        <w:t xml:space="preserve">nterest </w:t>
      </w:r>
    </w:p>
    <w:p w:rsidR="00D547C0" w:rsidRPr="002365C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2365C2">
        <w:rPr>
          <w:rFonts w:eastAsiaTheme="minorHAnsi"/>
          <w:color w:val="000000"/>
          <w:lang w:val="en-ZA"/>
        </w:rPr>
        <w:t>(1)</w:t>
      </w:r>
      <w:r>
        <w:rPr>
          <w:rFonts w:eastAsiaTheme="minorHAnsi"/>
          <w:color w:val="000000"/>
          <w:lang w:val="en-ZA"/>
        </w:rPr>
        <w:tab/>
      </w:r>
      <w:r w:rsidRPr="002365C2">
        <w:rPr>
          <w:rFonts w:eastAsiaTheme="minorHAnsi"/>
          <w:color w:val="000000"/>
          <w:lang w:val="en-ZA"/>
        </w:rPr>
        <w:t xml:space="preserve">In terms of section 52 of the Act an applicant shall refer any application which affects </w:t>
      </w:r>
      <w:r>
        <w:rPr>
          <w:rFonts w:eastAsiaTheme="minorHAnsi"/>
          <w:color w:val="000000"/>
          <w:lang w:val="en-ZA"/>
        </w:rPr>
        <w:t>n</w:t>
      </w:r>
      <w:r w:rsidRPr="002365C2">
        <w:rPr>
          <w:rFonts w:eastAsiaTheme="minorHAnsi"/>
          <w:color w:val="000000"/>
          <w:lang w:val="en-ZA"/>
        </w:rPr>
        <w:t xml:space="preserve">ational or </w:t>
      </w:r>
      <w:r>
        <w:rPr>
          <w:rFonts w:eastAsiaTheme="minorHAnsi"/>
          <w:color w:val="000000"/>
          <w:lang w:val="en-ZA"/>
        </w:rPr>
        <w:t>p</w:t>
      </w:r>
      <w:r w:rsidRPr="002365C2">
        <w:rPr>
          <w:rFonts w:eastAsiaTheme="minorHAnsi"/>
          <w:color w:val="000000"/>
          <w:lang w:val="en-ZA"/>
        </w:rPr>
        <w:t>rovincial interest respectively to the Minister and the M</w:t>
      </w:r>
      <w:r>
        <w:rPr>
          <w:rFonts w:eastAsiaTheme="minorHAnsi"/>
          <w:color w:val="000000"/>
          <w:lang w:val="en-ZA"/>
        </w:rPr>
        <w:t xml:space="preserve">ember of the </w:t>
      </w:r>
      <w:r w:rsidRPr="002365C2">
        <w:rPr>
          <w:rFonts w:eastAsiaTheme="minorHAnsi"/>
          <w:color w:val="000000"/>
          <w:lang w:val="en-ZA"/>
        </w:rPr>
        <w:t>E</w:t>
      </w:r>
      <w:r>
        <w:rPr>
          <w:rFonts w:eastAsiaTheme="minorHAnsi"/>
          <w:color w:val="000000"/>
          <w:lang w:val="en-ZA"/>
        </w:rPr>
        <w:t xml:space="preserve">xecutive Council </w:t>
      </w:r>
      <w:r w:rsidRPr="002365C2">
        <w:rPr>
          <w:rFonts w:eastAsiaTheme="minorHAnsi"/>
          <w:color w:val="000000"/>
          <w:lang w:val="en-ZA"/>
        </w:rPr>
        <w:t xml:space="preserve">for comments, which comments are to be provided within 21 days as prescribed in subsection 52(5) of the Act. </w:t>
      </w:r>
    </w:p>
    <w:p w:rsidR="00D547C0" w:rsidRPr="002365C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2365C2">
        <w:rPr>
          <w:rFonts w:eastAsiaTheme="minorHAnsi"/>
          <w:color w:val="000000"/>
          <w:lang w:val="en-ZA"/>
        </w:rPr>
        <w:t>(2)</w:t>
      </w:r>
      <w:r>
        <w:rPr>
          <w:rFonts w:eastAsiaTheme="minorHAnsi"/>
          <w:color w:val="000000"/>
          <w:lang w:val="en-ZA"/>
        </w:rPr>
        <w:tab/>
      </w:r>
      <w:r w:rsidRPr="002365C2">
        <w:rPr>
          <w:rFonts w:eastAsiaTheme="minorHAnsi"/>
          <w:color w:val="000000"/>
          <w:lang w:val="en-ZA"/>
        </w:rPr>
        <w:t xml:space="preserve">Where any application in terms of </w:t>
      </w:r>
      <w:r>
        <w:rPr>
          <w:rFonts w:eastAsiaTheme="minorHAnsi"/>
          <w:color w:val="000000"/>
          <w:lang w:val="en-ZA"/>
        </w:rPr>
        <w:t>t</w:t>
      </w:r>
      <w:r w:rsidRPr="002365C2">
        <w:rPr>
          <w:rFonts w:eastAsiaTheme="minorHAnsi"/>
          <w:color w:val="000000"/>
          <w:lang w:val="en-ZA"/>
        </w:rPr>
        <w:t xml:space="preserve">his By-law, which in the opinion of the </w:t>
      </w:r>
      <w:r>
        <w:rPr>
          <w:rFonts w:eastAsiaTheme="minorHAnsi"/>
          <w:color w:val="000000"/>
          <w:lang w:val="en-ZA"/>
        </w:rPr>
        <w:t>Municipal Manager</w:t>
      </w:r>
      <w:r w:rsidRPr="002365C2">
        <w:rPr>
          <w:rFonts w:eastAsiaTheme="minorHAnsi"/>
          <w:color w:val="000000"/>
          <w:lang w:val="en-ZA"/>
        </w:rPr>
        <w:t xml:space="preserve"> affects </w:t>
      </w:r>
      <w:r>
        <w:rPr>
          <w:rFonts w:eastAsiaTheme="minorHAnsi"/>
          <w:color w:val="000000"/>
          <w:lang w:val="en-ZA"/>
        </w:rPr>
        <w:t>n</w:t>
      </w:r>
      <w:r w:rsidRPr="002365C2">
        <w:rPr>
          <w:rFonts w:eastAsiaTheme="minorHAnsi"/>
          <w:color w:val="000000"/>
          <w:lang w:val="en-ZA"/>
        </w:rPr>
        <w:t xml:space="preserve">ational or </w:t>
      </w:r>
      <w:r>
        <w:rPr>
          <w:rFonts w:eastAsiaTheme="minorHAnsi"/>
          <w:color w:val="000000"/>
          <w:lang w:val="en-ZA"/>
        </w:rPr>
        <w:t>p</w:t>
      </w:r>
      <w:r w:rsidRPr="002365C2">
        <w:rPr>
          <w:rFonts w:eastAsiaTheme="minorHAnsi"/>
          <w:color w:val="000000"/>
          <w:lang w:val="en-ZA"/>
        </w:rPr>
        <w:t xml:space="preserve">rovincial </w:t>
      </w:r>
      <w:r>
        <w:rPr>
          <w:rFonts w:eastAsiaTheme="minorHAnsi"/>
          <w:color w:val="000000"/>
          <w:lang w:val="en-ZA"/>
        </w:rPr>
        <w:t>i</w:t>
      </w:r>
      <w:r w:rsidRPr="002365C2">
        <w:rPr>
          <w:rFonts w:eastAsiaTheme="minorHAnsi"/>
          <w:color w:val="000000"/>
          <w:lang w:val="en-ZA"/>
        </w:rPr>
        <w:t xml:space="preserve">nterest as defined in section 52 of the Act, is submitted, such application </w:t>
      </w:r>
      <w:r>
        <w:rPr>
          <w:rFonts w:eastAsiaTheme="minorHAnsi"/>
          <w:color w:val="000000"/>
          <w:lang w:val="en-ZA"/>
        </w:rPr>
        <w:t xml:space="preserve">must </w:t>
      </w:r>
      <w:r w:rsidRPr="002365C2">
        <w:rPr>
          <w:rFonts w:eastAsiaTheme="minorHAnsi"/>
          <w:color w:val="000000"/>
          <w:lang w:val="en-ZA"/>
        </w:rPr>
        <w:t>be referred to the Minister or the M</w:t>
      </w:r>
      <w:r>
        <w:rPr>
          <w:rFonts w:eastAsiaTheme="minorHAnsi"/>
          <w:color w:val="000000"/>
          <w:lang w:val="en-ZA"/>
        </w:rPr>
        <w:t xml:space="preserve">ember of the Executive Council </w:t>
      </w:r>
      <w:r w:rsidRPr="002365C2">
        <w:rPr>
          <w:rFonts w:eastAsiaTheme="minorHAnsi"/>
          <w:color w:val="000000"/>
          <w:lang w:val="en-ZA"/>
        </w:rPr>
        <w:t xml:space="preserve">respectively and the provisions of subsections 52(5) to 52(7) of the Act, </w:t>
      </w:r>
      <w:r>
        <w:rPr>
          <w:rFonts w:eastAsiaTheme="minorHAnsi"/>
          <w:color w:val="000000"/>
          <w:lang w:val="en-ZA"/>
        </w:rPr>
        <w:t>apply with the necessary changes</w:t>
      </w:r>
      <w:r w:rsidRPr="002365C2">
        <w:rPr>
          <w:rFonts w:eastAsiaTheme="minorHAnsi"/>
          <w:color w:val="000000"/>
          <w:lang w:val="en-ZA"/>
        </w:rPr>
        <w:t xml:space="preserve">. </w:t>
      </w:r>
    </w:p>
    <w:p w:rsidR="00D547C0" w:rsidRPr="002365C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2365C2">
        <w:rPr>
          <w:rFonts w:eastAsiaTheme="minorHAnsi"/>
          <w:color w:val="000000"/>
          <w:lang w:val="en-ZA"/>
        </w:rPr>
        <w:t>(3)</w:t>
      </w:r>
      <w:r>
        <w:rPr>
          <w:rFonts w:eastAsiaTheme="minorHAnsi"/>
          <w:color w:val="000000"/>
          <w:lang w:val="en-ZA"/>
        </w:rPr>
        <w:tab/>
      </w:r>
      <w:r w:rsidRPr="002365C2">
        <w:rPr>
          <w:rFonts w:eastAsiaTheme="minorHAnsi"/>
          <w:color w:val="000000"/>
          <w:lang w:val="en-ZA"/>
        </w:rPr>
        <w:t>The Municipal Planning Tribunal or Land Development Officer as the case may be, as contemplated in this By-law and the Act, may direct that an application before it, be referred to the Minister and the M</w:t>
      </w:r>
      <w:r>
        <w:rPr>
          <w:rFonts w:eastAsiaTheme="minorHAnsi"/>
          <w:color w:val="000000"/>
          <w:lang w:val="en-ZA"/>
        </w:rPr>
        <w:t>ember of the Executive Council</w:t>
      </w:r>
      <w:r w:rsidRPr="002365C2">
        <w:rPr>
          <w:rFonts w:eastAsiaTheme="minorHAnsi"/>
          <w:color w:val="000000"/>
          <w:lang w:val="en-ZA"/>
        </w:rPr>
        <w:t xml:space="preserve">, if such an application in their opinion affects </w:t>
      </w:r>
      <w:r>
        <w:rPr>
          <w:rFonts w:eastAsiaTheme="minorHAnsi"/>
          <w:color w:val="000000"/>
          <w:lang w:val="en-ZA"/>
        </w:rPr>
        <w:t>n</w:t>
      </w:r>
      <w:r w:rsidRPr="002365C2">
        <w:rPr>
          <w:rFonts w:eastAsiaTheme="minorHAnsi"/>
          <w:color w:val="000000"/>
          <w:lang w:val="en-ZA"/>
        </w:rPr>
        <w:t xml:space="preserve">ational or </w:t>
      </w:r>
      <w:r>
        <w:rPr>
          <w:rFonts w:eastAsiaTheme="minorHAnsi"/>
          <w:color w:val="000000"/>
          <w:lang w:val="en-ZA"/>
        </w:rPr>
        <w:t>p</w:t>
      </w:r>
      <w:r w:rsidRPr="002365C2">
        <w:rPr>
          <w:rFonts w:eastAsiaTheme="minorHAnsi"/>
          <w:color w:val="000000"/>
          <w:lang w:val="en-ZA"/>
        </w:rPr>
        <w:t xml:space="preserve">rovincial </w:t>
      </w:r>
      <w:r>
        <w:rPr>
          <w:rFonts w:eastAsiaTheme="minorHAnsi"/>
          <w:color w:val="000000"/>
          <w:lang w:val="en-ZA"/>
        </w:rPr>
        <w:t>i</w:t>
      </w:r>
      <w:r w:rsidRPr="002365C2">
        <w:rPr>
          <w:rFonts w:eastAsiaTheme="minorHAnsi"/>
          <w:color w:val="000000"/>
          <w:lang w:val="en-ZA"/>
        </w:rPr>
        <w:t xml:space="preserve">nterest and the provisions of subsections 52(5) to 52(7) </w:t>
      </w:r>
      <w:r>
        <w:rPr>
          <w:rFonts w:eastAsiaTheme="minorHAnsi"/>
          <w:color w:val="000000"/>
          <w:lang w:val="en-ZA"/>
        </w:rPr>
        <w:t>apply with the necessary changes</w:t>
      </w:r>
      <w:r w:rsidRPr="002365C2">
        <w:rPr>
          <w:rFonts w:eastAsiaTheme="minorHAnsi"/>
          <w:color w:val="000000"/>
          <w:lang w:val="en-ZA"/>
        </w:rPr>
        <w:t xml:space="preserve">. </w:t>
      </w:r>
    </w:p>
    <w:p w:rsidR="00D547C0" w:rsidRPr="00943FC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943FCE">
        <w:rPr>
          <w:rFonts w:eastAsiaTheme="minorHAnsi"/>
          <w:color w:val="000000"/>
          <w:lang w:val="en-ZA"/>
        </w:rPr>
        <w:t>(4)</w:t>
      </w:r>
      <w:r>
        <w:rPr>
          <w:rFonts w:eastAsiaTheme="minorHAnsi"/>
          <w:color w:val="000000"/>
          <w:lang w:val="en-ZA"/>
        </w:rPr>
        <w:tab/>
      </w:r>
      <w:r w:rsidRPr="00943FCE">
        <w:rPr>
          <w:rFonts w:eastAsiaTheme="minorHAnsi"/>
          <w:color w:val="000000"/>
          <w:lang w:val="en-ZA"/>
        </w:rPr>
        <w:t xml:space="preserve">Subsections (1) to (3) shall be read with subsection 33(1) of the Act in that the </w:t>
      </w:r>
      <w:r>
        <w:rPr>
          <w:rFonts w:eastAsiaTheme="minorHAnsi"/>
          <w:color w:val="000000"/>
          <w:lang w:val="en-ZA"/>
        </w:rPr>
        <w:t>n</w:t>
      </w:r>
      <w:r w:rsidRPr="00943FCE">
        <w:rPr>
          <w:rFonts w:eastAsiaTheme="minorHAnsi"/>
          <w:color w:val="000000"/>
          <w:lang w:val="en-ZA"/>
        </w:rPr>
        <w:t xml:space="preserve">ational and or </w:t>
      </w:r>
      <w:r>
        <w:rPr>
          <w:rFonts w:eastAsiaTheme="minorHAnsi"/>
          <w:color w:val="000000"/>
          <w:lang w:val="en-ZA"/>
        </w:rPr>
        <w:t>p</w:t>
      </w:r>
      <w:r w:rsidRPr="00943FCE">
        <w:rPr>
          <w:rFonts w:eastAsiaTheme="minorHAnsi"/>
          <w:color w:val="000000"/>
          <w:lang w:val="en-ZA"/>
        </w:rPr>
        <w:t xml:space="preserve">rovincial </w:t>
      </w:r>
      <w:r>
        <w:rPr>
          <w:rFonts w:eastAsiaTheme="minorHAnsi"/>
          <w:color w:val="000000"/>
          <w:lang w:val="en-ZA"/>
        </w:rPr>
        <w:t>d</w:t>
      </w:r>
      <w:r w:rsidRPr="00943FCE">
        <w:rPr>
          <w:rFonts w:eastAsiaTheme="minorHAnsi"/>
          <w:color w:val="000000"/>
          <w:lang w:val="en-ZA"/>
        </w:rPr>
        <w:t>epartments become</w:t>
      </w:r>
      <w:r>
        <w:rPr>
          <w:rFonts w:eastAsiaTheme="minorHAnsi"/>
          <w:color w:val="000000"/>
          <w:lang w:val="en-ZA"/>
        </w:rPr>
        <w:t>s</w:t>
      </w:r>
      <w:r w:rsidRPr="00943FCE">
        <w:rPr>
          <w:rFonts w:eastAsiaTheme="minorHAnsi"/>
          <w:color w:val="000000"/>
          <w:lang w:val="en-ZA"/>
        </w:rPr>
        <w:t xml:space="preserve"> parties to the application</w:t>
      </w:r>
      <w:r>
        <w:rPr>
          <w:rFonts w:eastAsiaTheme="minorHAnsi"/>
          <w:color w:val="000000"/>
          <w:lang w:val="en-ZA"/>
        </w:rPr>
        <w:t xml:space="preserve"> that affects national or provincial interest</w:t>
      </w:r>
      <w:r w:rsidRPr="00943FCE">
        <w:rPr>
          <w:rFonts w:eastAsiaTheme="minorHAnsi"/>
          <w:color w:val="000000"/>
          <w:lang w:val="en-ZA"/>
        </w:rPr>
        <w:t>,</w:t>
      </w:r>
      <w:r>
        <w:rPr>
          <w:rFonts w:eastAsiaTheme="minorHAnsi"/>
          <w:color w:val="000000"/>
          <w:lang w:val="en-ZA"/>
        </w:rPr>
        <w:t xml:space="preserve"> but </w:t>
      </w:r>
      <w:r w:rsidRPr="00943FCE">
        <w:rPr>
          <w:rFonts w:eastAsiaTheme="minorHAnsi"/>
          <w:color w:val="000000"/>
          <w:lang w:val="en-ZA"/>
        </w:rPr>
        <w:t>the Municipality remain</w:t>
      </w:r>
      <w:r>
        <w:rPr>
          <w:rFonts w:eastAsiaTheme="minorHAnsi"/>
          <w:color w:val="000000"/>
          <w:lang w:val="en-ZA"/>
        </w:rPr>
        <w:t>s</w:t>
      </w:r>
      <w:r w:rsidRPr="00943FCE">
        <w:rPr>
          <w:rFonts w:eastAsiaTheme="minorHAnsi"/>
          <w:color w:val="000000"/>
          <w:lang w:val="en-ZA"/>
        </w:rPr>
        <w:t xml:space="preserve"> the decision maker of first instance.</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6</w:t>
      </w:r>
    </w:p>
    <w:p w:rsidR="00D547C0" w:rsidRDefault="00D547C0" w:rsidP="0027534A">
      <w:pPr>
        <w:pStyle w:val="NoSpacing"/>
        <w:spacing w:line="360" w:lineRule="auto"/>
        <w:jc w:val="center"/>
        <w:rPr>
          <w:rFonts w:ascii="Arial" w:hAnsi="Arial" w:cs="Arial"/>
          <w:b/>
        </w:rPr>
      </w:pPr>
      <w:r>
        <w:rPr>
          <w:rFonts w:ascii="Arial" w:hAnsi="Arial" w:cs="Arial"/>
          <w:b/>
        </w:rPr>
        <w:t xml:space="preserve">GENERAL APPLICATION PROCEDURES </w:t>
      </w:r>
    </w:p>
    <w:p w:rsidR="00BF7EB7" w:rsidRPr="002365C2" w:rsidRDefault="00BF7EB7" w:rsidP="00BF7EB7">
      <w:pPr>
        <w:pStyle w:val="NoSpacing"/>
        <w:numPr>
          <w:ilvl w:val="0"/>
          <w:numId w:val="3"/>
        </w:numPr>
        <w:spacing w:line="360" w:lineRule="auto"/>
        <w:ind w:left="426" w:hanging="426"/>
        <w:jc w:val="both"/>
        <w:rPr>
          <w:rFonts w:ascii="Arial" w:hAnsi="Arial" w:cs="Arial"/>
          <w:b/>
        </w:rPr>
      </w:pPr>
      <w:r>
        <w:rPr>
          <w:rFonts w:ascii="Arial" w:hAnsi="Arial" w:cs="Arial"/>
          <w:b/>
        </w:rPr>
        <w:t>Applicability of Chapter</w:t>
      </w:r>
    </w:p>
    <w:p w:rsidR="00BF7EB7" w:rsidRPr="00BF7EB7" w:rsidRDefault="00BF7EB7" w:rsidP="00AA6DE4">
      <w:pPr>
        <w:pStyle w:val="NoSpacing"/>
        <w:spacing w:after="120" w:line="360" w:lineRule="auto"/>
        <w:ind w:firstLine="425"/>
        <w:jc w:val="both"/>
        <w:rPr>
          <w:rFonts w:ascii="Arial" w:hAnsi="Arial" w:cs="Arial"/>
          <w:color w:val="000000"/>
        </w:rPr>
      </w:pPr>
      <w:r w:rsidRPr="00BF7EB7">
        <w:rPr>
          <w:rFonts w:ascii="Arial" w:hAnsi="Arial" w:cs="Arial"/>
          <w:color w:val="000000"/>
        </w:rPr>
        <w:t>This Chapter applies to all applications submitted to the Municipality in terms of Chapter 5.</w:t>
      </w:r>
    </w:p>
    <w:p w:rsidR="00D547C0" w:rsidRPr="00F56597" w:rsidRDefault="00D547C0" w:rsidP="00AA6DE4">
      <w:pPr>
        <w:pStyle w:val="NoSpacing"/>
        <w:numPr>
          <w:ilvl w:val="0"/>
          <w:numId w:val="3"/>
        </w:numPr>
        <w:spacing w:line="360" w:lineRule="auto"/>
        <w:ind w:left="426" w:hanging="426"/>
        <w:jc w:val="both"/>
        <w:rPr>
          <w:rFonts w:ascii="Arial" w:hAnsi="Arial" w:cs="Arial"/>
          <w:b/>
        </w:rPr>
      </w:pPr>
      <w:r w:rsidRPr="00F56597">
        <w:rPr>
          <w:rFonts w:ascii="Arial" w:hAnsi="Arial" w:cs="Arial"/>
          <w:b/>
        </w:rPr>
        <w:t xml:space="preserve">Procedures for making application </w:t>
      </w:r>
    </w:p>
    <w:p w:rsidR="00D547C0" w:rsidRPr="00F56597" w:rsidRDefault="00D547C0" w:rsidP="00AA6DE4">
      <w:pPr>
        <w:pStyle w:val="NoSpacing"/>
        <w:spacing w:after="120" w:line="360" w:lineRule="auto"/>
        <w:ind w:firstLine="425"/>
        <w:jc w:val="both"/>
        <w:rPr>
          <w:rFonts w:ascii="Arial" w:hAnsi="Arial" w:cs="Arial"/>
        </w:rPr>
      </w:pPr>
      <w:r w:rsidRPr="00F56597">
        <w:rPr>
          <w:rFonts w:ascii="Arial" w:hAnsi="Arial" w:cs="Arial"/>
          <w:color w:val="000000"/>
        </w:rPr>
        <w:t xml:space="preserve">An applicant must comply with the procedures in this Chapter and, where applicable, the specific procedures provided for in </w:t>
      </w:r>
      <w:r w:rsidRPr="00505A73">
        <w:rPr>
          <w:rFonts w:ascii="Arial" w:hAnsi="Arial" w:cs="Arial"/>
          <w:color w:val="000000"/>
        </w:rPr>
        <w:t xml:space="preserve">Chapter </w:t>
      </w:r>
      <w:r w:rsidR="00CB6E00">
        <w:rPr>
          <w:rFonts w:ascii="Arial" w:hAnsi="Arial" w:cs="Arial"/>
          <w:color w:val="000000"/>
        </w:rPr>
        <w:t>5</w:t>
      </w:r>
      <w:r w:rsidRPr="00F56597">
        <w:rPr>
          <w:rFonts w:ascii="Arial" w:hAnsi="Arial" w:cs="Arial"/>
          <w:color w:val="000000"/>
        </w:rPr>
        <w:t>of this By-law.</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Information required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An application</w:t>
      </w:r>
      <w:r w:rsidR="00103942">
        <w:rPr>
          <w:rFonts w:ascii="Arial" w:hAnsi="Arial" w:cs="Arial"/>
          <w:color w:val="000000"/>
        </w:rPr>
        <w:t xml:space="preserve">, </w:t>
      </w:r>
      <w:ins w:id="1161" w:author="Law Tony" w:date="2015-05-07T17:43:00Z">
        <w:r w:rsidR="00103942">
          <w:rPr>
            <w:rFonts w:ascii="Arial" w:hAnsi="Arial" w:cs="Arial"/>
            <w:color w:val="000000"/>
          </w:rPr>
          <w:t>other than an application contemplated in subsection (2),</w:t>
        </w:r>
      </w:ins>
      <w:r w:rsidRPr="00C7299D">
        <w:rPr>
          <w:rFonts w:ascii="Arial" w:hAnsi="Arial" w:cs="Arial"/>
          <w:color w:val="000000"/>
        </w:rPr>
        <w:t xml:space="preserve"> must be accompanied by the following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color w:val="000000"/>
          <w:lang w:val="en-ZA"/>
        </w:rPr>
        <w:t>an</w:t>
      </w:r>
      <w:proofErr w:type="gramEnd"/>
      <w:r w:rsidRPr="002D52C7">
        <w:rPr>
          <w:rFonts w:eastAsiaTheme="minorHAnsi"/>
          <w:color w:val="000000"/>
          <w:lang w:val="en-ZA"/>
        </w:rPr>
        <w:t xml:space="preserve"> </w:t>
      </w:r>
      <w:r w:rsidR="00CB6E00">
        <w:rPr>
          <w:rFonts w:eastAsiaTheme="minorHAnsi"/>
          <w:color w:val="000000"/>
          <w:lang w:val="en-ZA"/>
        </w:rPr>
        <w:t xml:space="preserve">approved </w:t>
      </w:r>
      <w:r w:rsidRPr="002D52C7">
        <w:rPr>
          <w:rFonts w:eastAsiaTheme="minorHAnsi"/>
          <w:color w:val="000000"/>
          <w:lang w:val="en-ZA"/>
        </w:rPr>
        <w:t xml:space="preserve">application form, completed and signed by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the applicant is not the owner of the land, a power of attorney authorising the applicant to make the application on behalf of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if the owner of the land is a company, closed corporation, trust, body corporate or home owners’ association, proof that the person is authorised to act on behalf of the company, closed corporation, trust, body corporate or a home owners’ association;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ins w:id="1162" w:author="Law Tony" w:date="2015-05-07T17:47:00Z">
        <w:r w:rsidR="00103942">
          <w:rPr>
            <w:rFonts w:eastAsiaTheme="minorHAnsi"/>
            <w:iCs/>
            <w:color w:val="000000"/>
            <w:lang w:val="en-ZA"/>
          </w:rPr>
          <w:t>except</w:t>
        </w:r>
        <w:proofErr w:type="gramEnd"/>
        <w:r w:rsidR="00103942">
          <w:rPr>
            <w:rFonts w:eastAsiaTheme="minorHAnsi"/>
            <w:iCs/>
            <w:color w:val="000000"/>
            <w:lang w:val="en-ZA"/>
          </w:rPr>
          <w:t xml:space="preserve"> i</w:t>
        </w:r>
      </w:ins>
      <w:ins w:id="1163" w:author="Johan Jonas" w:date="2015-05-27T09:39:00Z">
        <w:r w:rsidR="00DC5D60">
          <w:rPr>
            <w:rFonts w:eastAsiaTheme="minorHAnsi"/>
            <w:iCs/>
            <w:color w:val="000000"/>
            <w:lang w:val="en-ZA"/>
          </w:rPr>
          <w:t>f</w:t>
        </w:r>
      </w:ins>
      <w:ins w:id="1164" w:author="Law Tony" w:date="2015-05-07T17:47:00Z">
        <w:del w:id="1165" w:author="Johan Jonas" w:date="2015-05-27T09:39:00Z">
          <w:r w:rsidR="00103942" w:rsidDel="00DC5D60">
            <w:rPr>
              <w:rFonts w:eastAsiaTheme="minorHAnsi"/>
              <w:iCs/>
              <w:color w:val="000000"/>
              <w:lang w:val="en-ZA"/>
            </w:rPr>
            <w:delText>t</w:delText>
          </w:r>
        </w:del>
        <w:r w:rsidR="00103942">
          <w:rPr>
            <w:rFonts w:eastAsiaTheme="minorHAnsi"/>
            <w:iCs/>
            <w:color w:val="000000"/>
            <w:lang w:val="en-ZA"/>
          </w:rPr>
          <w:t xml:space="preserve"> the application relates to communal land, </w:t>
        </w:r>
      </w:ins>
      <w:r w:rsidRPr="002D52C7">
        <w:rPr>
          <w:rFonts w:eastAsiaTheme="minorHAnsi"/>
          <w:iCs/>
          <w:color w:val="000000"/>
          <w:lang w:val="en-ZA"/>
        </w:rPr>
        <w:t xml:space="preserve">the relevant bondholder’s consent, if required by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proofErr w:type="gramStart"/>
      <w:r w:rsidRPr="002D52C7">
        <w:rPr>
          <w:rFonts w:eastAsiaTheme="minorHAnsi"/>
          <w:iCs/>
          <w:color w:val="000000"/>
          <w:lang w:val="en-ZA"/>
        </w:rPr>
        <w:t>a</w:t>
      </w:r>
      <w:proofErr w:type="gramEnd"/>
      <w:r w:rsidRPr="002D52C7">
        <w:rPr>
          <w:rFonts w:eastAsiaTheme="minorHAnsi"/>
          <w:iCs/>
          <w:color w:val="000000"/>
          <w:lang w:val="en-ZA"/>
        </w:rPr>
        <w:t xml:space="preserve"> written motivation for the application based on the criteria for consideration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lastRenderedPageBreak/>
        <w:t>(f)</w:t>
      </w:r>
      <w:r>
        <w:rPr>
          <w:rFonts w:eastAsiaTheme="minorHAnsi"/>
          <w:iCs/>
          <w:color w:val="000000"/>
          <w:lang w:val="en-ZA"/>
        </w:rPr>
        <w:tab/>
      </w:r>
      <w:proofErr w:type="gramStart"/>
      <w:r w:rsidRPr="002D52C7">
        <w:rPr>
          <w:rFonts w:eastAsiaTheme="minorHAnsi"/>
          <w:iCs/>
          <w:color w:val="000000"/>
          <w:lang w:val="en-ZA"/>
        </w:rPr>
        <w:t>a</w:t>
      </w:r>
      <w:proofErr w:type="gramEnd"/>
      <w:r w:rsidRPr="002D52C7">
        <w:rPr>
          <w:rFonts w:eastAsiaTheme="minorHAnsi"/>
          <w:iCs/>
          <w:color w:val="000000"/>
          <w:lang w:val="en-ZA"/>
        </w:rPr>
        <w:t xml:space="preserve"> copy of the Surveyor-General’s diagram of the subject property or if it does not exist, an extract from relevant general plan;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(g)</w:t>
      </w:r>
      <w:r>
        <w:rPr>
          <w:rFonts w:eastAsiaTheme="minorHAnsi"/>
          <w:iCs/>
          <w:color w:val="000000"/>
          <w:lang w:val="en-ZA"/>
        </w:rPr>
        <w:tab/>
      </w:r>
      <w:proofErr w:type="gramStart"/>
      <w:r w:rsidRPr="002D52C7">
        <w:rPr>
          <w:rFonts w:eastAsiaTheme="minorHAnsi"/>
          <w:iCs/>
          <w:color w:val="000000"/>
          <w:lang w:val="en-ZA"/>
        </w:rPr>
        <w:t>a</w:t>
      </w:r>
      <w:proofErr w:type="gramEnd"/>
      <w:r w:rsidRPr="002D52C7">
        <w:rPr>
          <w:rFonts w:eastAsiaTheme="minorHAnsi"/>
          <w:iCs/>
          <w:color w:val="000000"/>
          <w:lang w:val="en-ZA"/>
        </w:rPr>
        <w:t xml:space="preserve"> locality plan and site development plan, when required, or a plan showing the proposal in its cadastral context;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proofErr w:type="gramStart"/>
      <w:r w:rsidRPr="002D52C7">
        <w:rPr>
          <w:rFonts w:eastAsiaTheme="minorHAnsi"/>
          <w:iCs/>
          <w:color w:val="000000"/>
          <w:lang w:val="en-ZA"/>
        </w:rPr>
        <w:t>in</w:t>
      </w:r>
      <w:proofErr w:type="gramEnd"/>
      <w:r w:rsidRPr="002D52C7">
        <w:rPr>
          <w:rFonts w:eastAsiaTheme="minorHAnsi"/>
          <w:iCs/>
          <w:color w:val="000000"/>
          <w:lang w:val="en-ZA"/>
        </w:rPr>
        <w:t xml:space="preserve"> the case of an application for the subdivision of land, copies of the subdivision plan showing the following: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location of the proposed land units;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(ii)</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proposed zonings in respect of the proposed land units;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(iii)</w:t>
      </w:r>
      <w:r>
        <w:rPr>
          <w:rFonts w:eastAsiaTheme="minorHAnsi"/>
          <w:color w:val="000000"/>
          <w:lang w:val="en-ZA"/>
        </w:rPr>
        <w:tab/>
      </w:r>
      <w:proofErr w:type="gramStart"/>
      <w:ins w:id="1166" w:author="Johan Jonas" w:date="2015-05-27T09:40:00Z">
        <w:r w:rsidR="00DC5D60">
          <w:rPr>
            <w:rFonts w:eastAsiaTheme="minorHAnsi"/>
            <w:color w:val="000000"/>
            <w:lang w:val="en-ZA"/>
          </w:rPr>
          <w:t>footprint</w:t>
        </w:r>
        <w:proofErr w:type="gramEnd"/>
        <w:r w:rsidR="00DC5D60">
          <w:rPr>
            <w:rFonts w:eastAsiaTheme="minorHAnsi"/>
            <w:color w:val="000000"/>
            <w:lang w:val="en-ZA"/>
          </w:rPr>
          <w:t xml:space="preserve"> of </w:t>
        </w:r>
      </w:ins>
      <w:r w:rsidRPr="00F56597">
        <w:rPr>
          <w:rFonts w:eastAsiaTheme="minorHAnsi"/>
          <w:color w:val="000000"/>
          <w:lang w:val="en-ZA"/>
        </w:rPr>
        <w:t xml:space="preserve">all existing structures on the property and abutting properties;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(iv)</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public places and the land needed for public purposes;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(v)</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existing access points;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(vi)</w:t>
      </w:r>
      <w:r>
        <w:rPr>
          <w:rFonts w:eastAsiaTheme="minorHAnsi"/>
          <w:color w:val="000000"/>
          <w:lang w:val="en-ZA"/>
        </w:rPr>
        <w:tab/>
      </w:r>
      <w:proofErr w:type="gramStart"/>
      <w:r w:rsidRPr="00F56597">
        <w:rPr>
          <w:rFonts w:eastAsiaTheme="minorHAnsi"/>
          <w:color w:val="000000"/>
          <w:lang w:val="en-ZA"/>
        </w:rPr>
        <w:t>all</w:t>
      </w:r>
      <w:proofErr w:type="gramEnd"/>
      <w:r w:rsidRPr="00F56597">
        <w:rPr>
          <w:rFonts w:eastAsiaTheme="minorHAnsi"/>
          <w:color w:val="000000"/>
          <w:lang w:val="en-ZA"/>
        </w:rPr>
        <w:t xml:space="preserve"> servitudes; </w:t>
      </w:r>
    </w:p>
    <w:p w:rsidR="00D547C0" w:rsidRPr="00F56597" w:rsidRDefault="00D547C0" w:rsidP="00AA6DE4">
      <w:pPr>
        <w:tabs>
          <w:tab w:val="left" w:pos="2127"/>
        </w:tabs>
        <w:autoSpaceDE w:val="0"/>
        <w:autoSpaceDN w:val="0"/>
        <w:adjustRightInd w:val="0"/>
        <w:spacing w:after="120" w:line="360" w:lineRule="auto"/>
        <w:ind w:left="2126" w:hanging="567"/>
        <w:rPr>
          <w:rFonts w:eastAsiaTheme="minorHAnsi"/>
          <w:color w:val="000000"/>
          <w:lang w:val="en-ZA"/>
        </w:rPr>
      </w:pPr>
      <w:r w:rsidRPr="00F56597">
        <w:rPr>
          <w:rFonts w:eastAsiaTheme="minorHAnsi"/>
          <w:color w:val="000000"/>
          <w:lang w:val="en-ZA"/>
        </w:rPr>
        <w:t>(vii)</w:t>
      </w:r>
      <w:r>
        <w:rPr>
          <w:rFonts w:eastAsiaTheme="minorHAnsi"/>
          <w:color w:val="000000"/>
          <w:lang w:val="en-ZA"/>
        </w:rPr>
        <w:tab/>
      </w:r>
      <w:proofErr w:type="gramStart"/>
      <w:r w:rsidRPr="00F56597">
        <w:rPr>
          <w:rFonts w:eastAsiaTheme="minorHAnsi"/>
          <w:color w:val="000000"/>
          <w:lang w:val="en-ZA"/>
        </w:rPr>
        <w:t>contours</w:t>
      </w:r>
      <w:proofErr w:type="gramEnd"/>
      <w:r w:rsidRPr="00F56597">
        <w:rPr>
          <w:rFonts w:eastAsiaTheme="minorHAnsi"/>
          <w:color w:val="000000"/>
          <w:lang w:val="en-ZA"/>
        </w:rPr>
        <w:t xml:space="preserve"> with at least a one meter interval or such other interval as may be approved by the Municipality; </w:t>
      </w:r>
    </w:p>
    <w:p w:rsidR="00D547C0" w:rsidRPr="00F56597" w:rsidDel="00DC5D60" w:rsidRDefault="00D547C0" w:rsidP="00AA6DE4">
      <w:pPr>
        <w:tabs>
          <w:tab w:val="left" w:pos="2127"/>
        </w:tabs>
        <w:autoSpaceDE w:val="0"/>
        <w:autoSpaceDN w:val="0"/>
        <w:adjustRightInd w:val="0"/>
        <w:spacing w:after="244" w:line="240" w:lineRule="auto"/>
        <w:ind w:left="2127" w:hanging="567"/>
        <w:rPr>
          <w:del w:id="1167" w:author="Johan Jonas" w:date="2015-05-27T09:42:00Z"/>
          <w:rFonts w:eastAsiaTheme="minorHAnsi"/>
          <w:color w:val="000000"/>
          <w:lang w:val="en-ZA"/>
        </w:rPr>
      </w:pPr>
      <w:r w:rsidRPr="00F56597">
        <w:rPr>
          <w:rFonts w:eastAsiaTheme="minorHAnsi"/>
          <w:color w:val="000000"/>
          <w:lang w:val="en-ZA"/>
        </w:rPr>
        <w:t>(viii)</w:t>
      </w:r>
      <w:r>
        <w:rPr>
          <w:rFonts w:eastAsiaTheme="minorHAnsi"/>
          <w:color w:val="000000"/>
          <w:lang w:val="en-ZA"/>
        </w:rPr>
        <w:tab/>
      </w:r>
      <w:del w:id="1168" w:author="Johan Jonas" w:date="2015-05-27T09:41:00Z">
        <w:r w:rsidRPr="00F56597" w:rsidDel="00DC5D60">
          <w:rPr>
            <w:rFonts w:eastAsiaTheme="minorHAnsi"/>
            <w:color w:val="000000"/>
            <w:lang w:val="en-ZA"/>
          </w:rPr>
          <w:delText xml:space="preserve">the street furniture; </w:delText>
        </w:r>
      </w:del>
      <w:proofErr w:type="gramStart"/>
      <w:ins w:id="1169" w:author="Johan Jonas" w:date="2015-05-27T09:41:00Z">
        <w:r w:rsidR="00DC5D60">
          <w:rPr>
            <w:rFonts w:eastAsiaTheme="minorHAnsi"/>
            <w:color w:val="000000"/>
            <w:lang w:val="en-ZA"/>
          </w:rPr>
          <w:t>all</w:t>
        </w:r>
        <w:proofErr w:type="gramEnd"/>
        <w:r w:rsidR="00DC5D60">
          <w:rPr>
            <w:rFonts w:eastAsiaTheme="minorHAnsi"/>
            <w:color w:val="000000"/>
            <w:lang w:val="en-ZA"/>
          </w:rPr>
          <w:t xml:space="preserve"> infrastructure, such as </w:t>
        </w:r>
      </w:ins>
    </w:p>
    <w:p w:rsidR="00D547C0" w:rsidRPr="00F56597" w:rsidDel="00DC5D60" w:rsidRDefault="00D547C0" w:rsidP="00AA6DE4">
      <w:pPr>
        <w:tabs>
          <w:tab w:val="left" w:pos="2127"/>
        </w:tabs>
        <w:autoSpaceDE w:val="0"/>
        <w:autoSpaceDN w:val="0"/>
        <w:adjustRightInd w:val="0"/>
        <w:spacing w:after="244" w:line="240" w:lineRule="auto"/>
        <w:ind w:left="2127" w:hanging="567"/>
        <w:rPr>
          <w:del w:id="1170" w:author="Johan Jonas" w:date="2015-05-27T09:42:00Z"/>
          <w:rFonts w:eastAsiaTheme="minorHAnsi"/>
          <w:color w:val="000000"/>
          <w:lang w:val="en-ZA"/>
        </w:rPr>
      </w:pPr>
      <w:del w:id="1171" w:author="Johan Jonas" w:date="2015-05-27T09:42:00Z">
        <w:r w:rsidRPr="00F56597" w:rsidDel="00DC5D60">
          <w:rPr>
            <w:rFonts w:eastAsiaTheme="minorHAnsi"/>
            <w:color w:val="000000"/>
            <w:lang w:val="en-ZA"/>
          </w:rPr>
          <w:delText>(ix)</w:delText>
        </w:r>
        <w:r w:rsidDel="00DC5D60">
          <w:rPr>
            <w:rFonts w:eastAsiaTheme="minorHAnsi"/>
            <w:color w:val="000000"/>
            <w:lang w:val="en-ZA"/>
          </w:rPr>
          <w:tab/>
        </w:r>
        <w:r w:rsidRPr="00F56597" w:rsidDel="00DC5D60">
          <w:rPr>
            <w:rFonts w:eastAsiaTheme="minorHAnsi"/>
            <w:color w:val="000000"/>
            <w:lang w:val="en-ZA"/>
          </w:rPr>
          <w:delText xml:space="preserve">the </w:delText>
        </w:r>
      </w:del>
      <w:proofErr w:type="gramStart"/>
      <w:r w:rsidRPr="00F56597">
        <w:rPr>
          <w:rFonts w:eastAsiaTheme="minorHAnsi"/>
          <w:color w:val="000000"/>
          <w:lang w:val="en-ZA"/>
        </w:rPr>
        <w:t>light</w:t>
      </w:r>
      <w:proofErr w:type="gramEnd"/>
      <w:r w:rsidRPr="00F56597">
        <w:rPr>
          <w:rFonts w:eastAsiaTheme="minorHAnsi"/>
          <w:color w:val="000000"/>
          <w:lang w:val="en-ZA"/>
        </w:rPr>
        <w:t>, electrical and telephone poles</w:t>
      </w:r>
      <w:ins w:id="1172" w:author="Johan Jonas" w:date="2015-05-27T09:42:00Z">
        <w:r w:rsidR="00DC5D60">
          <w:rPr>
            <w:rFonts w:eastAsiaTheme="minorHAnsi"/>
            <w:color w:val="000000"/>
            <w:lang w:val="en-ZA"/>
          </w:rPr>
          <w:t xml:space="preserve">, </w:t>
        </w:r>
      </w:ins>
      <w:del w:id="1173" w:author="Johan Jonas" w:date="2015-05-27T09:42:00Z">
        <w:r w:rsidRPr="00F56597" w:rsidDel="00DC5D60">
          <w:rPr>
            <w:rFonts w:eastAsiaTheme="minorHAnsi"/>
            <w:color w:val="000000"/>
            <w:lang w:val="en-ZA"/>
          </w:rPr>
          <w:delText xml:space="preserve">; </w:delText>
        </w:r>
      </w:del>
    </w:p>
    <w:p w:rsidR="00D547C0" w:rsidRPr="00F56597" w:rsidDel="00DC5D60" w:rsidRDefault="00D547C0" w:rsidP="00AA6DE4">
      <w:pPr>
        <w:tabs>
          <w:tab w:val="left" w:pos="2127"/>
        </w:tabs>
        <w:autoSpaceDE w:val="0"/>
        <w:autoSpaceDN w:val="0"/>
        <w:adjustRightInd w:val="0"/>
        <w:spacing w:after="244" w:line="240" w:lineRule="auto"/>
        <w:ind w:left="2127" w:hanging="567"/>
        <w:rPr>
          <w:del w:id="1174" w:author="Johan Jonas" w:date="2015-05-27T09:42:00Z"/>
          <w:rFonts w:eastAsiaTheme="minorHAnsi"/>
          <w:color w:val="000000"/>
          <w:lang w:val="en-ZA"/>
        </w:rPr>
      </w:pPr>
      <w:del w:id="1175" w:author="Johan Jonas" w:date="2015-05-27T09:42:00Z">
        <w:r w:rsidRPr="00F56597" w:rsidDel="00DC5D60">
          <w:rPr>
            <w:rFonts w:eastAsiaTheme="minorHAnsi"/>
            <w:color w:val="000000"/>
            <w:lang w:val="en-ZA"/>
          </w:rPr>
          <w:delText>(x)</w:delText>
        </w:r>
        <w:r w:rsidDel="00DC5D60">
          <w:rPr>
            <w:rFonts w:eastAsiaTheme="minorHAnsi"/>
            <w:color w:val="000000"/>
            <w:lang w:val="en-ZA"/>
          </w:rPr>
          <w:tab/>
        </w:r>
      </w:del>
      <w:del w:id="1176" w:author="Johan Jonas" w:date="2015-05-27T09:43:00Z">
        <w:r w:rsidRPr="00F56597" w:rsidDel="00DC5D60">
          <w:rPr>
            <w:rFonts w:eastAsiaTheme="minorHAnsi"/>
            <w:color w:val="000000"/>
            <w:lang w:val="en-ZA"/>
          </w:rPr>
          <w:delText xml:space="preserve">the </w:delText>
        </w:r>
      </w:del>
      <w:proofErr w:type="gramStart"/>
      <w:r w:rsidRPr="00F56597">
        <w:rPr>
          <w:rFonts w:eastAsiaTheme="minorHAnsi"/>
          <w:color w:val="000000"/>
          <w:lang w:val="en-ZA"/>
        </w:rPr>
        <w:t>electrical</w:t>
      </w:r>
      <w:proofErr w:type="gramEnd"/>
      <w:r w:rsidRPr="00F56597">
        <w:rPr>
          <w:rFonts w:eastAsiaTheme="minorHAnsi"/>
          <w:color w:val="000000"/>
          <w:lang w:val="en-ZA"/>
        </w:rPr>
        <w:t xml:space="preserve"> transformers and mini substations</w:t>
      </w:r>
      <w:ins w:id="1177" w:author="Johan Jonas" w:date="2015-05-27T09:42:00Z">
        <w:r w:rsidR="00DC5D60">
          <w:rPr>
            <w:rFonts w:eastAsiaTheme="minorHAnsi"/>
            <w:color w:val="000000"/>
            <w:lang w:val="en-ZA"/>
          </w:rPr>
          <w:t xml:space="preserve">, </w:t>
        </w:r>
      </w:ins>
      <w:del w:id="1178" w:author="Johan Jonas" w:date="2015-05-27T09:42:00Z">
        <w:r w:rsidRPr="00F56597" w:rsidDel="00DC5D60">
          <w:rPr>
            <w:rFonts w:eastAsiaTheme="minorHAnsi"/>
            <w:color w:val="000000"/>
            <w:lang w:val="en-ZA"/>
          </w:rPr>
          <w:delText xml:space="preserve">; </w:delText>
        </w:r>
      </w:del>
    </w:p>
    <w:p w:rsidR="00D547C0" w:rsidRPr="00F56597" w:rsidDel="00DC5D60" w:rsidRDefault="00D547C0" w:rsidP="00AA6DE4">
      <w:pPr>
        <w:tabs>
          <w:tab w:val="left" w:pos="2127"/>
        </w:tabs>
        <w:autoSpaceDE w:val="0"/>
        <w:autoSpaceDN w:val="0"/>
        <w:adjustRightInd w:val="0"/>
        <w:spacing w:after="244" w:line="240" w:lineRule="auto"/>
        <w:ind w:left="2127" w:hanging="567"/>
        <w:rPr>
          <w:del w:id="1179" w:author="Johan Jonas" w:date="2015-05-27T09:43:00Z"/>
          <w:rFonts w:eastAsiaTheme="minorHAnsi"/>
          <w:color w:val="000000"/>
          <w:lang w:val="en-ZA"/>
        </w:rPr>
      </w:pPr>
      <w:del w:id="1180" w:author="Johan Jonas" w:date="2015-05-27T09:42:00Z">
        <w:r w:rsidRPr="00F56597" w:rsidDel="00DC5D60">
          <w:rPr>
            <w:rFonts w:eastAsiaTheme="minorHAnsi"/>
            <w:color w:val="000000"/>
            <w:lang w:val="en-ZA"/>
          </w:rPr>
          <w:delText>(xi)</w:delText>
        </w:r>
        <w:r w:rsidDel="00DC5D60">
          <w:rPr>
            <w:rFonts w:eastAsiaTheme="minorHAnsi"/>
            <w:color w:val="000000"/>
            <w:lang w:val="en-ZA"/>
          </w:rPr>
          <w:tab/>
        </w:r>
        <w:r w:rsidRPr="00F56597" w:rsidDel="00DC5D60">
          <w:rPr>
            <w:rFonts w:eastAsiaTheme="minorHAnsi"/>
            <w:color w:val="000000"/>
            <w:lang w:val="en-ZA"/>
          </w:rPr>
          <w:delText>t</w:delText>
        </w:r>
      </w:del>
      <w:del w:id="1181" w:author="Johan Jonas" w:date="2015-05-27T09:43:00Z">
        <w:r w:rsidRPr="00F56597" w:rsidDel="00DC5D60">
          <w:rPr>
            <w:rFonts w:eastAsiaTheme="minorHAnsi"/>
            <w:color w:val="000000"/>
            <w:lang w:val="en-ZA"/>
          </w:rPr>
          <w:delText xml:space="preserve">he </w:delText>
        </w:r>
      </w:del>
      <w:proofErr w:type="gramStart"/>
      <w:r w:rsidRPr="00F56597">
        <w:rPr>
          <w:rFonts w:eastAsiaTheme="minorHAnsi"/>
          <w:color w:val="000000"/>
          <w:lang w:val="en-ZA"/>
        </w:rPr>
        <w:t>storm</w:t>
      </w:r>
      <w:proofErr w:type="gramEnd"/>
      <w:r w:rsidRPr="00F56597">
        <w:rPr>
          <w:rFonts w:eastAsiaTheme="minorHAnsi"/>
          <w:color w:val="000000"/>
          <w:lang w:val="en-ZA"/>
        </w:rPr>
        <w:t xml:space="preserve"> water channels and catch pits</w:t>
      </w:r>
      <w:ins w:id="1182" w:author="Johan Jonas" w:date="2015-05-27T09:43:00Z">
        <w:r w:rsidR="00DC5D60">
          <w:rPr>
            <w:rFonts w:eastAsiaTheme="minorHAnsi"/>
            <w:color w:val="000000"/>
            <w:lang w:val="en-ZA"/>
          </w:rPr>
          <w:t xml:space="preserve">, </w:t>
        </w:r>
      </w:ins>
      <w:del w:id="1183" w:author="Johan Jonas" w:date="2015-05-27T09:43:00Z">
        <w:r w:rsidRPr="00F56597" w:rsidDel="00DC5D60">
          <w:rPr>
            <w:rFonts w:eastAsiaTheme="minorHAnsi"/>
            <w:color w:val="000000"/>
            <w:lang w:val="en-ZA"/>
          </w:rPr>
          <w:delText xml:space="preserve">; </w:delText>
        </w:r>
      </w:del>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del w:id="1184" w:author="Johan Jonas" w:date="2015-05-27T09:43:00Z">
        <w:r w:rsidRPr="00F56597" w:rsidDel="00DC5D60">
          <w:rPr>
            <w:rFonts w:eastAsiaTheme="minorHAnsi"/>
            <w:color w:val="000000"/>
            <w:lang w:val="en-ZA"/>
          </w:rPr>
          <w:delText>(xii)</w:delText>
        </w:r>
        <w:r w:rsidDel="00DC5D60">
          <w:rPr>
            <w:rFonts w:eastAsiaTheme="minorHAnsi"/>
            <w:color w:val="000000"/>
            <w:lang w:val="en-ZA"/>
          </w:rPr>
          <w:tab/>
        </w:r>
        <w:r w:rsidRPr="00F56597" w:rsidDel="00DC5D60">
          <w:rPr>
            <w:rFonts w:eastAsiaTheme="minorHAnsi"/>
            <w:color w:val="000000"/>
            <w:lang w:val="en-ZA"/>
          </w:rPr>
          <w:delText xml:space="preserve">the </w:delText>
        </w:r>
      </w:del>
      <w:proofErr w:type="gramStart"/>
      <w:r w:rsidRPr="00F56597">
        <w:rPr>
          <w:rFonts w:eastAsiaTheme="minorHAnsi"/>
          <w:color w:val="000000"/>
          <w:lang w:val="en-ZA"/>
        </w:rPr>
        <w:t>sewerage</w:t>
      </w:r>
      <w:proofErr w:type="gramEnd"/>
      <w:r w:rsidRPr="00F56597">
        <w:rPr>
          <w:rFonts w:eastAsiaTheme="minorHAnsi"/>
          <w:color w:val="000000"/>
          <w:lang w:val="en-ZA"/>
        </w:rPr>
        <w:t xml:space="preserve"> lines and connection points;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Pr>
          <w:rFonts w:eastAsiaTheme="minorHAnsi"/>
          <w:color w:val="000000"/>
          <w:lang w:val="en-ZA"/>
        </w:rPr>
        <w:t>(xiii)</w:t>
      </w:r>
      <w:r>
        <w:rPr>
          <w:rFonts w:eastAsiaTheme="minorHAnsi"/>
          <w:color w:val="000000"/>
          <w:lang w:val="en-ZA"/>
        </w:rPr>
        <w:tab/>
      </w:r>
      <w:proofErr w:type="gramStart"/>
      <w:r w:rsidRPr="00F56597">
        <w:rPr>
          <w:rFonts w:eastAsiaTheme="minorHAnsi"/>
          <w:color w:val="000000"/>
          <w:lang w:val="en-ZA"/>
        </w:rPr>
        <w:t>any</w:t>
      </w:r>
      <w:proofErr w:type="gramEnd"/>
      <w:r w:rsidRPr="00F56597">
        <w:rPr>
          <w:rFonts w:eastAsiaTheme="minorHAnsi"/>
          <w:color w:val="000000"/>
          <w:lang w:val="en-ZA"/>
        </w:rPr>
        <w:t xml:space="preserve"> significant natural features; and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(xiv)</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scale and all distances and areas.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(i)</w:t>
      </w:r>
      <w:r>
        <w:rPr>
          <w:rFonts w:eastAsiaTheme="minorHAnsi"/>
          <w:iCs/>
          <w:color w:val="000000"/>
          <w:lang w:val="en-ZA"/>
        </w:rPr>
        <w:tab/>
      </w:r>
      <w:proofErr w:type="gramStart"/>
      <w:r w:rsidRPr="002D52C7">
        <w:rPr>
          <w:rFonts w:eastAsiaTheme="minorHAnsi"/>
          <w:iCs/>
          <w:color w:val="000000"/>
          <w:lang w:val="en-ZA"/>
        </w:rPr>
        <w:t>any</w:t>
      </w:r>
      <w:proofErr w:type="gramEnd"/>
      <w:r w:rsidRPr="002D52C7">
        <w:rPr>
          <w:rFonts w:eastAsiaTheme="minorHAnsi"/>
          <w:iCs/>
          <w:color w:val="000000"/>
          <w:lang w:val="en-ZA"/>
        </w:rPr>
        <w:t xml:space="preserve"> other plans, diagrams, documents or information that the Municipality may require;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(j)</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proof of payment of application fees;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(k)</w:t>
      </w:r>
      <w:r>
        <w:rPr>
          <w:rFonts w:eastAsiaTheme="minorHAnsi"/>
          <w:iCs/>
          <w:color w:val="000000"/>
          <w:lang w:val="en-ZA"/>
        </w:rPr>
        <w:tab/>
      </w:r>
      <w:r w:rsidRPr="002D52C7">
        <w:rPr>
          <w:rFonts w:eastAsiaTheme="minorHAnsi"/>
          <w:iCs/>
          <w:color w:val="000000"/>
          <w:lang w:val="en-ZA"/>
        </w:rPr>
        <w:t xml:space="preserve">a full copy of the title deeds indicating all existing title conditions in current and historic title deeds; </w:t>
      </w:r>
      <w:r w:rsidR="00BF7EB7">
        <w:rPr>
          <w:rFonts w:eastAsiaTheme="minorHAnsi"/>
          <w:iCs/>
          <w:color w:val="000000"/>
          <w:lang w:val="en-ZA"/>
        </w:rPr>
        <w:t>and</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(l)</w:t>
      </w:r>
      <w:r>
        <w:rPr>
          <w:rFonts w:eastAsiaTheme="minorHAnsi"/>
          <w:iCs/>
          <w:color w:val="000000"/>
          <w:lang w:val="en-ZA"/>
        </w:rPr>
        <w:tab/>
      </w: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required by the Municipality, a certificate </w:t>
      </w:r>
      <w:r w:rsidR="009D1161">
        <w:rPr>
          <w:rFonts w:eastAsiaTheme="minorHAnsi"/>
          <w:iCs/>
          <w:color w:val="000000"/>
          <w:lang w:val="en-ZA"/>
        </w:rPr>
        <w:t xml:space="preserve">of a </w:t>
      </w:r>
      <w:r w:rsidR="009D1161" w:rsidRPr="002D52C7">
        <w:rPr>
          <w:rFonts w:eastAsiaTheme="minorHAnsi"/>
          <w:iCs/>
          <w:color w:val="000000"/>
          <w:lang w:val="en-ZA"/>
        </w:rPr>
        <w:t xml:space="preserve">conveyancer </w:t>
      </w:r>
      <w:r w:rsidRPr="002D52C7">
        <w:rPr>
          <w:rFonts w:eastAsiaTheme="minorHAnsi"/>
          <w:iCs/>
          <w:color w:val="000000"/>
          <w:lang w:val="en-ZA"/>
        </w:rPr>
        <w:t>indicating that no restrictive condition in respect of the application is contained in such title deeds</w:t>
      </w:r>
      <w:r w:rsidR="00BF7EB7">
        <w:rPr>
          <w:rFonts w:eastAsiaTheme="minorHAnsi"/>
          <w:iCs/>
          <w:color w:val="000000"/>
          <w:lang w:val="en-ZA"/>
        </w:rPr>
        <w:t>.</w:t>
      </w:r>
      <w:del w:id="1185" w:author="Law Tony" w:date="2015-05-07T17:42:00Z">
        <w:r w:rsidRPr="002D52C7" w:rsidDel="00103942">
          <w:rPr>
            <w:rFonts w:eastAsiaTheme="minorHAnsi"/>
            <w:iCs/>
            <w:color w:val="000000"/>
            <w:lang w:val="en-ZA"/>
          </w:rPr>
          <w:delText xml:space="preserve">; and </w:delText>
        </w:r>
      </w:del>
    </w:p>
    <w:p w:rsidR="00103942" w:rsidRPr="00C7299D" w:rsidRDefault="00103942" w:rsidP="00103942">
      <w:pPr>
        <w:pStyle w:val="NoSpacing"/>
        <w:tabs>
          <w:tab w:val="left" w:pos="993"/>
        </w:tabs>
        <w:spacing w:after="120" w:line="360" w:lineRule="auto"/>
        <w:ind w:firstLine="425"/>
        <w:jc w:val="both"/>
        <w:rPr>
          <w:ins w:id="1186" w:author="Law Tony" w:date="2015-05-07T17:43:00Z"/>
          <w:rFonts w:ascii="Arial" w:hAnsi="Arial" w:cs="Arial"/>
          <w:color w:val="000000"/>
        </w:rPr>
      </w:pPr>
      <w:ins w:id="1187" w:author="Law Tony" w:date="2015-05-07T17:43:00Z">
        <w:r w:rsidRPr="00C7299D">
          <w:rPr>
            <w:rFonts w:ascii="Arial" w:hAnsi="Arial" w:cs="Arial"/>
            <w:color w:val="000000"/>
          </w:rPr>
          <w:t>(</w:t>
        </w:r>
      </w:ins>
      <w:ins w:id="1188" w:author="Law Tony" w:date="2015-05-07T17:50:00Z">
        <w:r w:rsidR="00ED4EE7">
          <w:rPr>
            <w:rFonts w:ascii="Arial" w:hAnsi="Arial" w:cs="Arial"/>
            <w:color w:val="000000"/>
          </w:rPr>
          <w:t>2</w:t>
        </w:r>
      </w:ins>
      <w:ins w:id="1189" w:author="Law Tony" w:date="2015-05-07T17:43:00Z">
        <w:r w:rsidRPr="00C7299D">
          <w:rPr>
            <w:rFonts w:ascii="Arial" w:hAnsi="Arial" w:cs="Arial"/>
            <w:color w:val="000000"/>
          </w:rPr>
          <w:t>)</w:t>
        </w:r>
        <w:r>
          <w:rPr>
            <w:rFonts w:ascii="Arial" w:hAnsi="Arial" w:cs="Arial"/>
            <w:color w:val="000000"/>
          </w:rPr>
          <w:tab/>
        </w:r>
        <w:r w:rsidRPr="00C7299D">
          <w:rPr>
            <w:rFonts w:ascii="Arial" w:hAnsi="Arial" w:cs="Arial"/>
            <w:color w:val="000000"/>
          </w:rPr>
          <w:t>An application</w:t>
        </w:r>
        <w:r>
          <w:rPr>
            <w:rFonts w:ascii="Arial" w:hAnsi="Arial" w:cs="Arial"/>
            <w:color w:val="000000"/>
          </w:rPr>
          <w:t xml:space="preserve"> for a change in land use purpose as contemplated in section </w:t>
        </w:r>
        <w:commentRangeStart w:id="1190"/>
        <w:r>
          <w:rPr>
            <w:rFonts w:ascii="Arial" w:hAnsi="Arial" w:cs="Arial"/>
            <w:color w:val="000000"/>
          </w:rPr>
          <w:t xml:space="preserve">30(3)(a)(iv) </w:t>
        </w:r>
      </w:ins>
      <w:commentRangeEnd w:id="1190"/>
      <w:r w:rsidR="0054727E">
        <w:rPr>
          <w:rStyle w:val="CommentReference"/>
          <w:rFonts w:ascii="Arial" w:eastAsia="Times New Roman" w:hAnsi="Arial" w:cs="Arial"/>
          <w:lang w:val="en-GB"/>
        </w:rPr>
        <w:commentReference w:id="1190"/>
      </w:r>
      <w:ins w:id="1191" w:author="Law Tony" w:date="2015-05-07T17:43:00Z">
        <w:r>
          <w:rPr>
            <w:rFonts w:ascii="Arial" w:hAnsi="Arial" w:cs="Arial"/>
            <w:color w:val="000000"/>
          </w:rPr>
          <w:t xml:space="preserve">read with section </w:t>
        </w:r>
      </w:ins>
      <w:ins w:id="1192" w:author="Law Tony" w:date="2015-05-07T17:45:00Z">
        <w:r>
          <w:rPr>
            <w:rFonts w:ascii="Arial" w:hAnsi="Arial" w:cs="Arial"/>
            <w:color w:val="000000"/>
          </w:rPr>
          <w:t>72</w:t>
        </w:r>
      </w:ins>
      <w:ins w:id="1193" w:author="Law Tony" w:date="2015-05-07T17:43:00Z">
        <w:r>
          <w:rPr>
            <w:rFonts w:ascii="Arial" w:hAnsi="Arial" w:cs="Arial"/>
            <w:color w:val="000000"/>
          </w:rPr>
          <w:t xml:space="preserve">, </w:t>
        </w:r>
        <w:r w:rsidRPr="00C7299D">
          <w:rPr>
            <w:rFonts w:ascii="Arial" w:hAnsi="Arial" w:cs="Arial"/>
            <w:color w:val="000000"/>
          </w:rPr>
          <w:t xml:space="preserve">must be accompanied by the following documents: </w:t>
        </w:r>
      </w:ins>
    </w:p>
    <w:p w:rsidR="00103942" w:rsidRPr="002D52C7" w:rsidRDefault="00103942" w:rsidP="00103942">
      <w:pPr>
        <w:tabs>
          <w:tab w:val="left" w:pos="1560"/>
        </w:tabs>
        <w:autoSpaceDE w:val="0"/>
        <w:autoSpaceDN w:val="0"/>
        <w:adjustRightInd w:val="0"/>
        <w:spacing w:after="120" w:line="360" w:lineRule="auto"/>
        <w:ind w:left="1559" w:hanging="567"/>
        <w:rPr>
          <w:ins w:id="1194" w:author="Law Tony" w:date="2015-05-07T17:45:00Z"/>
          <w:rFonts w:eastAsiaTheme="minorHAnsi"/>
          <w:color w:val="000000"/>
          <w:lang w:val="en-ZA"/>
        </w:rPr>
      </w:pPr>
      <w:ins w:id="1195" w:author="Law Tony" w:date="2015-05-07T17:45:00Z">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color w:val="000000"/>
            <w:lang w:val="en-ZA"/>
          </w:rPr>
          <w:t>an</w:t>
        </w:r>
        <w:proofErr w:type="gramEnd"/>
        <w:r w:rsidRPr="002D52C7">
          <w:rPr>
            <w:rFonts w:eastAsiaTheme="minorHAnsi"/>
            <w:color w:val="000000"/>
            <w:lang w:val="en-ZA"/>
          </w:rPr>
          <w:t xml:space="preserve"> </w:t>
        </w:r>
        <w:r>
          <w:rPr>
            <w:rFonts w:eastAsiaTheme="minorHAnsi"/>
            <w:color w:val="000000"/>
            <w:lang w:val="en-ZA"/>
          </w:rPr>
          <w:t xml:space="preserve">approved </w:t>
        </w:r>
        <w:r w:rsidRPr="002D52C7">
          <w:rPr>
            <w:rFonts w:eastAsiaTheme="minorHAnsi"/>
            <w:color w:val="000000"/>
            <w:lang w:val="en-ZA"/>
          </w:rPr>
          <w:t xml:space="preserve">application form, completed and signed by the applicant; </w:t>
        </w:r>
      </w:ins>
    </w:p>
    <w:p w:rsidR="00103942" w:rsidRDefault="00103942" w:rsidP="00103942">
      <w:pPr>
        <w:tabs>
          <w:tab w:val="left" w:pos="1560"/>
        </w:tabs>
        <w:autoSpaceDE w:val="0"/>
        <w:autoSpaceDN w:val="0"/>
        <w:adjustRightInd w:val="0"/>
        <w:spacing w:after="120" w:line="360" w:lineRule="auto"/>
        <w:ind w:left="1559" w:hanging="567"/>
        <w:rPr>
          <w:ins w:id="1196" w:author="Law Tony" w:date="2015-05-07T17:46:00Z"/>
          <w:rFonts w:eastAsiaTheme="minorHAnsi"/>
          <w:iCs/>
          <w:color w:val="000000"/>
          <w:lang w:val="en-ZA"/>
        </w:rPr>
      </w:pPr>
      <w:ins w:id="1197" w:author="Law Tony" w:date="2015-05-07T17:45:00Z">
        <w:r>
          <w:rPr>
            <w:rFonts w:eastAsiaTheme="minorHAnsi"/>
            <w:iCs/>
            <w:color w:val="000000"/>
            <w:lang w:val="en-ZA"/>
          </w:rPr>
          <w:t>(b)</w:t>
        </w:r>
        <w:r>
          <w:rPr>
            <w:rFonts w:eastAsiaTheme="minorHAnsi"/>
            <w:iCs/>
            <w:color w:val="000000"/>
            <w:lang w:val="en-ZA"/>
          </w:rPr>
          <w:tab/>
        </w:r>
      </w:ins>
      <w:proofErr w:type="gramStart"/>
      <w:ins w:id="1198" w:author="Law Tony" w:date="2015-05-07T17:46:00Z">
        <w:r>
          <w:rPr>
            <w:rFonts w:eastAsiaTheme="minorHAnsi"/>
            <w:iCs/>
            <w:color w:val="000000"/>
            <w:lang w:val="en-ZA"/>
          </w:rPr>
          <w:t>proof</w:t>
        </w:r>
        <w:proofErr w:type="gramEnd"/>
        <w:r>
          <w:rPr>
            <w:rFonts w:eastAsiaTheme="minorHAnsi"/>
            <w:iCs/>
            <w:color w:val="000000"/>
            <w:lang w:val="en-ZA"/>
          </w:rPr>
          <w:t xml:space="preserve"> of community approval granted as a result of a community participation process conducted in terms of Customary Law;</w:t>
        </w:r>
      </w:ins>
    </w:p>
    <w:p w:rsidR="00103942" w:rsidRDefault="00103942" w:rsidP="00103942">
      <w:pPr>
        <w:tabs>
          <w:tab w:val="left" w:pos="1560"/>
        </w:tabs>
        <w:autoSpaceDE w:val="0"/>
        <w:autoSpaceDN w:val="0"/>
        <w:adjustRightInd w:val="0"/>
        <w:spacing w:after="120" w:line="360" w:lineRule="auto"/>
        <w:ind w:left="1559" w:hanging="567"/>
        <w:rPr>
          <w:ins w:id="1199" w:author="Law Tony" w:date="2015-05-07T17:49:00Z"/>
          <w:rFonts w:eastAsiaTheme="minorHAnsi"/>
          <w:iCs/>
          <w:color w:val="000000"/>
          <w:lang w:val="en-ZA"/>
        </w:rPr>
      </w:pPr>
      <w:ins w:id="1200" w:author="Law Tony" w:date="2015-05-07T17:48:00Z">
        <w:r>
          <w:rPr>
            <w:rFonts w:eastAsiaTheme="minorHAnsi"/>
            <w:iCs/>
            <w:color w:val="000000"/>
            <w:lang w:val="en-ZA"/>
          </w:rPr>
          <w:t>(c)</w:t>
        </w:r>
        <w:r>
          <w:rPr>
            <w:rFonts w:eastAsiaTheme="minorHAnsi"/>
            <w:iCs/>
            <w:color w:val="000000"/>
            <w:lang w:val="en-ZA"/>
          </w:rPr>
          <w:tab/>
        </w:r>
        <w:proofErr w:type="gramStart"/>
        <w:r>
          <w:rPr>
            <w:rFonts w:eastAsiaTheme="minorHAnsi"/>
            <w:iCs/>
            <w:color w:val="000000"/>
            <w:lang w:val="en-ZA"/>
          </w:rPr>
          <w:t>a</w:t>
        </w:r>
        <w:proofErr w:type="gramEnd"/>
        <w:r>
          <w:rPr>
            <w:rFonts w:eastAsiaTheme="minorHAnsi"/>
            <w:iCs/>
            <w:color w:val="000000"/>
            <w:lang w:val="en-ZA"/>
          </w:rPr>
          <w:t xml:space="preserve"> </w:t>
        </w:r>
        <w:r w:rsidRPr="002D52C7">
          <w:rPr>
            <w:rFonts w:eastAsiaTheme="minorHAnsi"/>
            <w:iCs/>
            <w:color w:val="000000"/>
            <w:lang w:val="en-ZA"/>
          </w:rPr>
          <w:t>site development plan</w:t>
        </w:r>
        <w:r>
          <w:rPr>
            <w:rFonts w:eastAsiaTheme="minorHAnsi"/>
            <w:iCs/>
            <w:color w:val="000000"/>
            <w:lang w:val="en-ZA"/>
          </w:rPr>
          <w:t>;</w:t>
        </w:r>
      </w:ins>
    </w:p>
    <w:p w:rsidR="00ED4EE7" w:rsidRPr="002D52C7" w:rsidRDefault="00ED4EE7" w:rsidP="00ED4EE7">
      <w:pPr>
        <w:tabs>
          <w:tab w:val="left" w:pos="1560"/>
        </w:tabs>
        <w:autoSpaceDE w:val="0"/>
        <w:autoSpaceDN w:val="0"/>
        <w:adjustRightInd w:val="0"/>
        <w:spacing w:after="120" w:line="360" w:lineRule="auto"/>
        <w:ind w:left="1559" w:hanging="567"/>
        <w:rPr>
          <w:ins w:id="1201" w:author="Law Tony" w:date="2015-05-07T17:49:00Z"/>
          <w:rFonts w:eastAsiaTheme="minorHAnsi"/>
          <w:iCs/>
          <w:color w:val="000000"/>
          <w:lang w:val="en-ZA"/>
        </w:rPr>
      </w:pPr>
      <w:ins w:id="1202" w:author="Law Tony" w:date="2015-05-07T17:49:00Z">
        <w:r>
          <w:rPr>
            <w:rFonts w:eastAsiaTheme="minorHAnsi"/>
            <w:iCs/>
            <w:color w:val="000000"/>
            <w:lang w:val="en-ZA"/>
          </w:rPr>
          <w:t>(d)</w:t>
        </w:r>
        <w:r>
          <w:rPr>
            <w:rFonts w:eastAsiaTheme="minorHAnsi"/>
            <w:iCs/>
            <w:color w:val="000000"/>
            <w:lang w:val="en-ZA"/>
          </w:rPr>
          <w:tab/>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proof of payment of application fees</w:t>
        </w:r>
      </w:ins>
      <w:ins w:id="1203" w:author="Law Tony" w:date="2015-05-07T17:50:00Z">
        <w:r>
          <w:rPr>
            <w:rFonts w:eastAsiaTheme="minorHAnsi"/>
            <w:iCs/>
            <w:color w:val="000000"/>
            <w:lang w:val="en-ZA"/>
          </w:rPr>
          <w:t>.</w:t>
        </w:r>
      </w:ins>
      <w:ins w:id="1204" w:author="Law Tony" w:date="2015-05-07T17:49:00Z">
        <w:r w:rsidRPr="002D52C7">
          <w:rPr>
            <w:rFonts w:eastAsiaTheme="minorHAnsi"/>
            <w:iCs/>
            <w:color w:val="000000"/>
            <w:lang w:val="en-ZA"/>
          </w:rPr>
          <w:t xml:space="preserve"> </w:t>
        </w:r>
      </w:ins>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lastRenderedPageBreak/>
        <w:t>(</w:t>
      </w:r>
      <w:ins w:id="1205" w:author="Law Tony" w:date="2015-05-07T17:50:00Z">
        <w:r w:rsidR="00ED4EE7">
          <w:rPr>
            <w:rFonts w:ascii="Arial" w:hAnsi="Arial" w:cs="Arial"/>
            <w:color w:val="000000"/>
          </w:rPr>
          <w:t>3</w:t>
        </w:r>
      </w:ins>
      <w:del w:id="1206" w:author="Law Tony" w:date="2015-05-07T17:50:00Z">
        <w:r w:rsidDel="00ED4EE7">
          <w:rPr>
            <w:rFonts w:ascii="Arial" w:hAnsi="Arial" w:cs="Arial"/>
            <w:color w:val="000000"/>
          </w:rPr>
          <w:delText>2</w:delText>
        </w:r>
      </w:del>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The Municipality may make guidelines relating to the submission of additional information and procedural requirements.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Application fees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An applicant must pay the application fees determined by the Municipality prior to submitting an application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Application fees that are paid to the Municipality are non-refundable and proof of payment of the application fees must accompany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Grounds for refusing to accept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The Municipality may refuse to accept an application if—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municipality has already decided on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there</w:t>
      </w:r>
      <w:proofErr w:type="gramEnd"/>
      <w:r w:rsidRPr="002D52C7">
        <w:rPr>
          <w:rFonts w:eastAsiaTheme="minorHAnsi"/>
          <w:iCs/>
          <w:color w:val="000000"/>
          <w:lang w:val="en-ZA"/>
        </w:rPr>
        <w:t xml:space="preserve"> is no proof of payment of fees; </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application is not in the form required by the Municipality or does not contain the documents required for the submission of an application as set out in section </w:t>
      </w:r>
      <w:r w:rsidR="00EF181D">
        <w:rPr>
          <w:rFonts w:eastAsiaTheme="minorHAnsi"/>
          <w:iCs/>
          <w:color w:val="000000"/>
          <w:lang w:val="en-ZA"/>
        </w:rPr>
        <w:t>84</w:t>
      </w:r>
      <w:r w:rsidRPr="002D52C7">
        <w:rPr>
          <w:rFonts w:eastAsiaTheme="minorHAnsi"/>
          <w:iCs/>
          <w:color w:val="000000"/>
          <w:lang w:val="en-ZA"/>
        </w:rPr>
        <w:t xml:space="preserv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Receipt of application and request for further documents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The Municipality must—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record</w:t>
      </w:r>
      <w:proofErr w:type="gramEnd"/>
      <w:r w:rsidRPr="002D52C7">
        <w:rPr>
          <w:rFonts w:eastAsiaTheme="minorHAnsi"/>
          <w:iCs/>
          <w:color w:val="000000"/>
          <w:lang w:val="en-ZA"/>
        </w:rPr>
        <w:t xml:space="preserve"> the receipt of an application in writing or by affixing a stamp on the application on the day of receipt;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the application is complete, notify the applicant in writing that the application is complete within 30 days of receipt of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information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applicant must provide the Municipality with the information or documentation required for the completion of the application within 30 days of the request therefor or within the further period agreed to between the applicant and the Municipality.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The Municipality may refuse to consider the application if the applicant fails to provide the information within the timeframes contemplated in subsection (1).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(3)</w:t>
      </w:r>
      <w:r>
        <w:rPr>
          <w:rFonts w:ascii="Arial" w:hAnsi="Arial" w:cs="Arial"/>
          <w:color w:val="000000"/>
        </w:rPr>
        <w:tab/>
      </w:r>
      <w:r w:rsidRPr="00C7299D">
        <w:rPr>
          <w:rFonts w:ascii="Arial" w:hAnsi="Arial" w:cs="Arial"/>
          <w:color w:val="000000"/>
        </w:rPr>
        <w:t xml:space="preserve">The Municipality must notify the applicant in writing of the refusal to consider the application and must close the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(4)</w:t>
      </w:r>
      <w:r>
        <w:rPr>
          <w:rFonts w:ascii="Arial" w:hAnsi="Arial" w:cs="Arial"/>
          <w:color w:val="000000"/>
        </w:rPr>
        <w:tab/>
      </w:r>
      <w:r w:rsidRPr="00C7299D">
        <w:rPr>
          <w:rFonts w:ascii="Arial" w:hAnsi="Arial" w:cs="Arial"/>
          <w:color w:val="000000"/>
        </w:rPr>
        <w:t xml:space="preserve">An applicant has no right of appeal to the Appeal Authority in respect of a decision contemplated in subsection (3) to refuse to consider the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(5)</w:t>
      </w:r>
      <w:r>
        <w:rPr>
          <w:rFonts w:ascii="Arial" w:hAnsi="Arial" w:cs="Arial"/>
          <w:color w:val="000000"/>
        </w:rPr>
        <w:tab/>
      </w:r>
      <w:r w:rsidRPr="00C7299D">
        <w:rPr>
          <w:rFonts w:ascii="Arial" w:hAnsi="Arial" w:cs="Arial"/>
          <w:color w:val="000000"/>
        </w:rPr>
        <w:t xml:space="preserve">If an applicant wishes to continue with an application that the Municipality refused to consider under subsection (3), the applicant must make a fresh application and pay the applicable application fees.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lastRenderedPageBreak/>
        <w:t xml:space="preserve">Confirmation of complete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w:t>
      </w: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Municipality must notify the applicant in writing that the application is complete within 21 days of receipt of the additional plans, documents or information required by it or if further information is required as a result of the furnishing of the additional information.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If further information is required, section </w:t>
      </w:r>
      <w:r>
        <w:rPr>
          <w:rFonts w:ascii="Arial" w:hAnsi="Arial" w:cs="Arial"/>
          <w:color w:val="000000"/>
        </w:rPr>
        <w:t>8</w:t>
      </w:r>
      <w:r w:rsidR="00EF181D">
        <w:rPr>
          <w:rFonts w:ascii="Arial" w:hAnsi="Arial" w:cs="Arial"/>
          <w:color w:val="000000"/>
        </w:rPr>
        <w:t>8</w:t>
      </w:r>
      <w:r w:rsidRPr="00C7299D">
        <w:rPr>
          <w:rFonts w:ascii="Arial" w:hAnsi="Arial" w:cs="Arial"/>
          <w:color w:val="000000"/>
        </w:rPr>
        <w:t xml:space="preserve"> applies to the further submission of information that may be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An applicant may, at any time prior to a decision being taken, withdraw an application on written notice to the Municipality.</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The owner of land must in writing inform the Municipality if he or she has withdrawn the power of attorney that authorised another person to make an application on his or her behalf.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Notice of applications in terms of integrated procedures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Municipality may, on prior written request and motivation by an applicant, determine that—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 public notice procedure carried out in terms of another law in respect of the application constitutes public notice for the purpose of an application made in terms of this By-law;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notice</w:t>
      </w:r>
      <w:proofErr w:type="gramEnd"/>
      <w:r w:rsidRPr="002D52C7">
        <w:rPr>
          <w:rFonts w:eastAsiaTheme="minorHAnsi"/>
          <w:iCs/>
          <w:color w:val="000000"/>
          <w:lang w:val="en-ZA"/>
        </w:rPr>
        <w:t xml:space="preserve"> of an application made in terms of this By-law may be published in accordance with the requirements for public notice applicable to a related application in terms other legislation;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If a Municipality determines that an application may be published as contemplated in subsection (1</w:t>
      </w:r>
      <w:proofErr w:type="gramStart"/>
      <w:r w:rsidRPr="00C7299D">
        <w:rPr>
          <w:rFonts w:ascii="Arial" w:hAnsi="Arial" w:cs="Arial"/>
          <w:color w:val="000000"/>
        </w:rPr>
        <w:t>)(</w:t>
      </w:r>
      <w:proofErr w:type="gramEnd"/>
      <w:r w:rsidRPr="00C7299D">
        <w:rPr>
          <w:rFonts w:ascii="Arial" w:hAnsi="Arial" w:cs="Arial"/>
          <w:color w:val="000000"/>
        </w:rPr>
        <w:t xml:space="preserve">b) an agreement must be entered into by the Municipality and the relevant organs of state to facilitate the simultaneous publication of notices.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(3)</w:t>
      </w:r>
      <w:r>
        <w:rPr>
          <w:rFonts w:ascii="Arial" w:hAnsi="Arial" w:cs="Arial"/>
          <w:color w:val="000000"/>
        </w:rPr>
        <w:tab/>
      </w:r>
      <w:r w:rsidRPr="00C7299D">
        <w:rPr>
          <w:rFonts w:ascii="Arial" w:hAnsi="Arial" w:cs="Arial"/>
          <w:color w:val="000000"/>
        </w:rPr>
        <w:t xml:space="preserve">The Municipality must, within 30 days of having notified the applicant that the application is complete, simultaneously—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cause</w:t>
      </w:r>
      <w:proofErr w:type="gramEnd"/>
      <w:r w:rsidRPr="002D52C7">
        <w:rPr>
          <w:rFonts w:eastAsiaTheme="minorHAnsi"/>
          <w:iCs/>
          <w:color w:val="000000"/>
          <w:lang w:val="en-ZA"/>
        </w:rPr>
        <w:t xml:space="preserve"> public notice of the application to be given in terms of subsection </w:t>
      </w:r>
      <w:r w:rsidR="00EF181D">
        <w:rPr>
          <w:rFonts w:eastAsiaTheme="minorHAnsi"/>
          <w:iCs/>
          <w:color w:val="000000"/>
          <w:lang w:val="en-ZA"/>
        </w:rPr>
        <w:t>92</w:t>
      </w:r>
      <w:r w:rsidRPr="002D52C7">
        <w:rPr>
          <w:rFonts w:eastAsiaTheme="minorHAnsi"/>
          <w:iCs/>
          <w:color w:val="000000"/>
          <w:lang w:val="en-ZA"/>
        </w:rPr>
        <w:t xml:space="preserve">(1);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forward</w:t>
      </w:r>
      <w:proofErr w:type="gramEnd"/>
      <w:r w:rsidRPr="002D52C7">
        <w:rPr>
          <w:rFonts w:eastAsiaTheme="minorHAnsi"/>
          <w:iCs/>
          <w:color w:val="000000"/>
          <w:lang w:val="en-ZA"/>
        </w:rPr>
        <w:t xml:space="preserve"> a copy of the notice together with the relevant application to every municipal department, service provider and organ of state that has an interest in the application, </w:t>
      </w:r>
    </w:p>
    <w:p w:rsidR="00D547C0" w:rsidRPr="00416B08" w:rsidRDefault="00D547C0" w:rsidP="00AA6DE4">
      <w:pPr>
        <w:pStyle w:val="NoSpacing"/>
        <w:tabs>
          <w:tab w:val="left" w:pos="993"/>
        </w:tabs>
        <w:spacing w:after="120" w:line="360" w:lineRule="auto"/>
        <w:ind w:firstLine="425"/>
        <w:jc w:val="both"/>
        <w:rPr>
          <w:rFonts w:ascii="Arial" w:hAnsi="Arial" w:cs="Arial"/>
          <w:color w:val="000000"/>
        </w:rPr>
      </w:pPr>
      <w:proofErr w:type="gramStart"/>
      <w:r w:rsidRPr="00416B08">
        <w:rPr>
          <w:rFonts w:ascii="Arial" w:hAnsi="Arial" w:cs="Arial"/>
          <w:color w:val="000000"/>
        </w:rPr>
        <w:t>unless</w:t>
      </w:r>
      <w:proofErr w:type="gramEnd"/>
      <w:r w:rsidRPr="00416B08">
        <w:rPr>
          <w:rFonts w:ascii="Arial" w:hAnsi="Arial" w:cs="Arial"/>
          <w:color w:val="000000"/>
        </w:rPr>
        <w:t xml:space="preserve"> it has been determined by the Municipality that a procedure in terms of another law, as determined in subsection (1), is considered to be public notice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(4) </w:t>
      </w:r>
      <w:r>
        <w:rPr>
          <w:rFonts w:ascii="Arial" w:hAnsi="Arial" w:cs="Arial"/>
          <w:color w:val="000000"/>
        </w:rPr>
        <w:tab/>
      </w:r>
      <w:r w:rsidRPr="00C7299D">
        <w:rPr>
          <w:rFonts w:ascii="Arial" w:hAnsi="Arial" w:cs="Arial"/>
          <w:color w:val="000000"/>
        </w:rPr>
        <w:t xml:space="preserve">The Municipality may require the applicant to give the required notice of an application in the media.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(5)</w:t>
      </w:r>
      <w:r>
        <w:rPr>
          <w:rFonts w:ascii="Arial" w:hAnsi="Arial" w:cs="Arial"/>
          <w:color w:val="000000"/>
        </w:rPr>
        <w:tab/>
      </w:r>
      <w:r w:rsidRPr="00C7299D">
        <w:rPr>
          <w:rFonts w:ascii="Arial" w:hAnsi="Arial" w:cs="Arial"/>
          <w:color w:val="000000"/>
        </w:rPr>
        <w:t xml:space="preserve">Where an applicant has published a notice in the media at the request of a Municipality, the applicant must provide proof that the notice has been published as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application in media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(1) </w:t>
      </w:r>
      <w:r>
        <w:rPr>
          <w:rFonts w:ascii="Arial" w:hAnsi="Arial" w:cs="Arial"/>
          <w:color w:val="000000"/>
        </w:rPr>
        <w:tab/>
      </w:r>
      <w:r w:rsidRPr="00C7299D">
        <w:rPr>
          <w:rFonts w:ascii="Arial" w:hAnsi="Arial" w:cs="Arial"/>
          <w:color w:val="000000"/>
        </w:rPr>
        <w:t xml:space="preserve">The Municipality must cause notice to be given in the media, in accordance with this By-law, of the following applications: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lastRenderedPageBreak/>
        <w:t>(a)</w:t>
      </w:r>
      <w:r>
        <w:rPr>
          <w:rFonts w:eastAsiaTheme="minorHAnsi"/>
          <w:iCs/>
          <w:color w:val="000000"/>
          <w:lang w:val="en-ZA"/>
        </w:rPr>
        <w:tab/>
      </w:r>
      <w:proofErr w:type="gramStart"/>
      <w:r w:rsidRPr="002D52C7">
        <w:rPr>
          <w:rFonts w:eastAsiaTheme="minorHAnsi"/>
          <w:iCs/>
          <w:color w:val="000000"/>
          <w:lang w:val="en-ZA"/>
        </w:rPr>
        <w:t>an</w:t>
      </w:r>
      <w:proofErr w:type="gramEnd"/>
      <w:r w:rsidRPr="002D52C7">
        <w:rPr>
          <w:rFonts w:eastAsiaTheme="minorHAnsi"/>
          <w:iCs/>
          <w:color w:val="000000"/>
          <w:lang w:val="en-ZA"/>
        </w:rPr>
        <w:t xml:space="preserve"> application for a rezoning or a rezoning on the initiative of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subdivision of land larger than five hectares inside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subdivision of land larger than one hectare outside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five hectares inside the physical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one hectare outside the physical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(f)</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closure of a public place;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(g)</w:t>
      </w:r>
      <w:r>
        <w:rPr>
          <w:rFonts w:eastAsiaTheme="minorHAnsi"/>
          <w:iCs/>
          <w:color w:val="000000"/>
          <w:lang w:val="en-ZA"/>
        </w:rPr>
        <w:tab/>
      </w:r>
      <w:proofErr w:type="gramStart"/>
      <w:r w:rsidRPr="002D52C7">
        <w:rPr>
          <w:rFonts w:eastAsiaTheme="minorHAnsi"/>
          <w:iCs/>
          <w:color w:val="000000"/>
          <w:lang w:val="en-ZA"/>
        </w:rPr>
        <w:t>an</w:t>
      </w:r>
      <w:proofErr w:type="gramEnd"/>
      <w:r w:rsidRPr="002D52C7">
        <w:rPr>
          <w:rFonts w:eastAsiaTheme="minorHAnsi"/>
          <w:iCs/>
          <w:color w:val="000000"/>
          <w:lang w:val="en-ZA"/>
        </w:rPr>
        <w:t xml:space="preserve"> application in respect of a restrictive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proofErr w:type="gramStart"/>
      <w:r w:rsidRPr="002D52C7">
        <w:rPr>
          <w:rFonts w:eastAsiaTheme="minorHAnsi"/>
          <w:iCs/>
          <w:color w:val="000000"/>
          <w:lang w:val="en-ZA"/>
        </w:rPr>
        <w:t>other</w:t>
      </w:r>
      <w:proofErr w:type="gramEnd"/>
      <w:r w:rsidRPr="002D52C7">
        <w:rPr>
          <w:rFonts w:eastAsiaTheme="minorHAnsi"/>
          <w:iCs/>
          <w:color w:val="000000"/>
          <w:lang w:val="en-ZA"/>
        </w:rPr>
        <w:t xml:space="preserve"> applications that will materially affect the public interest or the interests of the community if approved.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Notice of the application in the media must be given by—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publishing a notice of the application, in newspapers with a general circulation in the area concerned in at least two of the official languages of the Province most spoken in the area concerned; or </w:t>
      </w:r>
      <w:ins w:id="1207" w:author="Law Tony" w:date="2015-05-04T15:05:00Z">
        <w:r w:rsidR="00703EF1">
          <w:rPr>
            <w:rFonts w:eastAsiaTheme="minorHAnsi"/>
            <w:color w:val="000000"/>
          </w:rPr>
          <w:t xml:space="preserve">an official </w:t>
        </w:r>
        <w:r w:rsidR="00703EF1" w:rsidRPr="00D260E1">
          <w:rPr>
            <w:rFonts w:eastAsiaTheme="minorHAnsi"/>
            <w:color w:val="000000"/>
          </w:rPr>
          <w:t>language</w:t>
        </w:r>
        <w:r w:rsidR="00703EF1">
          <w:rPr>
            <w:rFonts w:eastAsiaTheme="minorHAnsi"/>
            <w:color w:val="000000"/>
          </w:rPr>
          <w:t xml:space="preserve"> determined </w:t>
        </w:r>
        <w:r w:rsidR="00703EF1">
          <w:t>by the Council, having regard to language preferences and usage within its municipal area, as contemplated in section 21 of the Municipal Systems Act</w:t>
        </w:r>
      </w:ins>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if there is no newspaper with a general circulation in the area, posting a copy of the notice of application, for at least the duration of the notice period, on the land concerned and on any other notice board as may be determined by the Municipality.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Serving of notices </w:t>
      </w:r>
    </w:p>
    <w:p w:rsidR="00F6143E" w:rsidRDefault="00D547C0" w:rsidP="00F6143E">
      <w:pPr>
        <w:pStyle w:val="NoSpacing"/>
        <w:tabs>
          <w:tab w:val="left" w:pos="993"/>
        </w:tabs>
        <w:spacing w:after="120" w:line="360" w:lineRule="auto"/>
        <w:ind w:firstLine="425"/>
        <w:jc w:val="both"/>
        <w:rPr>
          <w:ins w:id="1208" w:author="Johan Jonas" w:date="2015-05-27T10:21:00Z"/>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Notice of an application contemplated in section </w:t>
      </w:r>
      <w:r w:rsidR="00DD040D">
        <w:rPr>
          <w:rFonts w:ascii="Arial" w:hAnsi="Arial" w:cs="Arial"/>
          <w:color w:val="000000"/>
        </w:rPr>
        <w:t>92</w:t>
      </w:r>
      <w:r w:rsidRPr="00C7299D">
        <w:rPr>
          <w:rFonts w:ascii="Arial" w:hAnsi="Arial" w:cs="Arial"/>
          <w:color w:val="000000"/>
        </w:rPr>
        <w:t>(1) and subsection (2)</w:t>
      </w:r>
      <w:ins w:id="1209" w:author="Johan Jonas" w:date="2015-05-27T10:21:00Z">
        <w:r w:rsidR="00F6143E">
          <w:rPr>
            <w:rFonts w:ascii="Arial" w:hAnsi="Arial" w:cs="Arial"/>
            <w:color w:val="000000"/>
          </w:rPr>
          <w:t>-</w:t>
        </w:r>
      </w:ins>
      <w:r w:rsidRPr="00C7299D">
        <w:rPr>
          <w:rFonts w:ascii="Arial" w:hAnsi="Arial" w:cs="Arial"/>
          <w:color w:val="000000"/>
        </w:rPr>
        <w:t xml:space="preserve"> </w:t>
      </w:r>
    </w:p>
    <w:p w:rsidR="00D547C0" w:rsidRPr="00F6143E" w:rsidRDefault="00F6143E">
      <w:pPr>
        <w:pStyle w:val="ListParagraph"/>
        <w:numPr>
          <w:ilvl w:val="0"/>
          <w:numId w:val="56"/>
        </w:numPr>
        <w:tabs>
          <w:tab w:val="left" w:pos="1560"/>
        </w:tabs>
        <w:autoSpaceDE w:val="0"/>
        <w:autoSpaceDN w:val="0"/>
        <w:adjustRightInd w:val="0"/>
        <w:spacing w:after="120" w:line="360" w:lineRule="auto"/>
        <w:ind w:hanging="719"/>
        <w:rPr>
          <w:rFonts w:ascii="Arial" w:hAnsi="Arial" w:cs="Arial"/>
          <w:color w:val="000000"/>
        </w:rPr>
        <w:pPrChange w:id="1210" w:author="Johan Jonas" w:date="2015-05-27T10:23:00Z">
          <w:pPr>
            <w:pStyle w:val="NoSpacing"/>
            <w:tabs>
              <w:tab w:val="left" w:pos="993"/>
            </w:tabs>
            <w:spacing w:after="120" w:line="360" w:lineRule="auto"/>
            <w:ind w:firstLine="425"/>
            <w:jc w:val="both"/>
          </w:pPr>
        </w:pPrChange>
      </w:pPr>
      <w:ins w:id="1211" w:author="Johan Jonas" w:date="2015-05-27T10:19:00Z">
        <w:r w:rsidRPr="00F6143E">
          <w:rPr>
            <w:rFonts w:ascii="Arial" w:hAnsi="Arial" w:cs="Arial"/>
            <w:color w:val="000000"/>
          </w:rPr>
          <w:t xml:space="preserve">is considered </w:t>
        </w:r>
      </w:ins>
      <w:ins w:id="1212" w:author="Johan Jonas" w:date="2015-05-27T10:20:00Z">
        <w:r w:rsidRPr="00F6143E">
          <w:rPr>
            <w:rFonts w:ascii="Arial" w:hAnsi="Arial" w:cs="Arial"/>
            <w:color w:val="000000"/>
          </w:rPr>
          <w:t xml:space="preserve">as having been </w:t>
        </w:r>
      </w:ins>
      <w:del w:id="1213" w:author="Johan Jonas" w:date="2015-05-27T10:20:00Z">
        <w:r w:rsidR="00D547C0" w:rsidRPr="00F6143E" w:rsidDel="00F6143E">
          <w:rPr>
            <w:rFonts w:ascii="Arial" w:hAnsi="Arial" w:cs="Arial"/>
            <w:color w:val="000000"/>
          </w:rPr>
          <w:delText xml:space="preserve">must be </w:delText>
        </w:r>
      </w:del>
      <w:r w:rsidR="00D547C0" w:rsidRPr="00F6143E">
        <w:rPr>
          <w:rFonts w:ascii="Arial" w:hAnsi="Arial" w:cs="Arial"/>
          <w:color w:val="000000"/>
        </w:rPr>
        <w:t>served</w:t>
      </w:r>
      <w:ins w:id="1214" w:author="Johan Jonas" w:date="2015-05-27T10:18:00Z">
        <w:r w:rsidRPr="00F6143E">
          <w:rPr>
            <w:rFonts w:ascii="Arial" w:hAnsi="Arial" w:cs="Arial"/>
            <w:color w:val="000000"/>
          </w:rPr>
          <w:t xml:space="preserve"> </w:t>
        </w:r>
      </w:ins>
      <w:ins w:id="1215" w:author="Johan Jonas" w:date="2015-05-27T10:20:00Z">
        <w:r w:rsidRPr="00F6143E">
          <w:rPr>
            <w:rFonts w:ascii="Arial" w:hAnsi="Arial" w:cs="Arial"/>
            <w:color w:val="000000"/>
          </w:rPr>
          <w:t>when</w:t>
        </w:r>
      </w:ins>
      <w:del w:id="1216" w:author="Johan Jonas" w:date="2015-05-27T10:18:00Z">
        <w:r w:rsidR="00D547C0" w:rsidRPr="00F6143E" w:rsidDel="00F6143E">
          <w:rPr>
            <w:rFonts w:ascii="Arial" w:hAnsi="Arial" w:cs="Arial"/>
            <w:color w:val="000000"/>
          </w:rPr>
          <w:delText>—</w:delText>
        </w:r>
      </w:del>
      <w:ins w:id="1217" w:author="Johan Jonas" w:date="2015-05-27T10:20:00Z">
        <w:r w:rsidRPr="00F6143E">
          <w:rPr>
            <w:rFonts w:ascii="Arial" w:hAnsi="Arial" w:cs="Arial"/>
            <w:color w:val="000000"/>
          </w:rPr>
          <w:t>:</w:t>
        </w:r>
      </w:ins>
    </w:p>
    <w:p w:rsidR="00F6143E" w:rsidRPr="008E45E8" w:rsidRDefault="00D547C0">
      <w:pPr>
        <w:pStyle w:val="ListParagraph"/>
        <w:numPr>
          <w:ilvl w:val="3"/>
          <w:numId w:val="57"/>
        </w:numPr>
        <w:tabs>
          <w:tab w:val="left" w:pos="1560"/>
        </w:tabs>
        <w:autoSpaceDE w:val="0"/>
        <w:autoSpaceDN w:val="0"/>
        <w:adjustRightInd w:val="0"/>
        <w:spacing w:after="120" w:line="360" w:lineRule="auto"/>
        <w:ind w:left="2127" w:hanging="567"/>
        <w:rPr>
          <w:ins w:id="1218" w:author="Johan Jonas" w:date="2015-05-27T10:18:00Z"/>
          <w:rFonts w:ascii="Arial" w:hAnsi="Arial" w:cs="Arial"/>
          <w:iCs/>
          <w:color w:val="000000"/>
          <w:rPrChange w:id="1219" w:author="Johan Jonas" w:date="2015-05-27T10:33:00Z">
            <w:rPr>
              <w:ins w:id="1220" w:author="Johan Jonas" w:date="2015-05-27T10:18:00Z"/>
              <w:rFonts w:ascii="Times New Roman" w:eastAsiaTheme="minorHAnsi" w:hAnsi="Times New Roman" w:cs="Times New Roman"/>
              <w:sz w:val="20"/>
              <w:szCs w:val="20"/>
              <w:lang w:val="en-ZA"/>
            </w:rPr>
          </w:rPrChange>
        </w:rPr>
        <w:pPrChange w:id="1221" w:author="Johan Jonas" w:date="2015-05-27T10:28:00Z">
          <w:pPr>
            <w:autoSpaceDE w:val="0"/>
            <w:autoSpaceDN w:val="0"/>
            <w:adjustRightInd w:val="0"/>
            <w:spacing w:line="240" w:lineRule="auto"/>
            <w:jc w:val="left"/>
          </w:pPr>
        </w:pPrChange>
      </w:pPr>
      <w:del w:id="1222" w:author="Johan Jonas" w:date="2015-05-27T10:23:00Z">
        <w:r w:rsidRPr="008E45E8" w:rsidDel="00F6143E">
          <w:rPr>
            <w:rFonts w:ascii="Arial" w:hAnsi="Arial" w:cs="Arial"/>
            <w:iCs/>
            <w:color w:val="000000"/>
          </w:rPr>
          <w:delText>(a)</w:delText>
        </w:r>
        <w:r w:rsidRPr="008E45E8" w:rsidDel="00F6143E">
          <w:rPr>
            <w:rFonts w:ascii="Arial" w:hAnsi="Arial" w:cs="Arial"/>
            <w:iCs/>
            <w:color w:val="000000"/>
          </w:rPr>
          <w:tab/>
        </w:r>
      </w:del>
      <w:ins w:id="1223" w:author="Johan Jonas" w:date="2015-05-27T10:18:00Z">
        <w:r w:rsidR="00F6143E" w:rsidRPr="008E45E8">
          <w:rPr>
            <w:rFonts w:ascii="Arial" w:hAnsi="Arial" w:cs="Arial"/>
            <w:iCs/>
            <w:color w:val="000000"/>
            <w:rPrChange w:id="1224" w:author="Johan Jonas" w:date="2015-05-27T10:33:00Z">
              <w:rPr>
                <w:rFonts w:ascii="Times New Roman" w:hAnsi="Times New Roman" w:cs="Times New Roman"/>
                <w:sz w:val="20"/>
                <w:szCs w:val="20"/>
              </w:rPr>
            </w:rPrChange>
          </w:rPr>
          <w:t>it ha</w:t>
        </w:r>
      </w:ins>
      <w:ins w:id="1225" w:author="Johan Jonas" w:date="2015-05-27T10:26:00Z">
        <w:r w:rsidR="00F6143E" w:rsidRPr="008E45E8">
          <w:rPr>
            <w:rFonts w:ascii="Arial" w:hAnsi="Arial" w:cs="Arial"/>
            <w:iCs/>
            <w:color w:val="000000"/>
          </w:rPr>
          <w:t>s</w:t>
        </w:r>
      </w:ins>
      <w:ins w:id="1226" w:author="Johan Jonas" w:date="2015-05-27T10:18:00Z">
        <w:r w:rsidR="00F6143E" w:rsidRPr="008E45E8">
          <w:rPr>
            <w:rFonts w:ascii="Arial" w:hAnsi="Arial" w:cs="Arial"/>
            <w:iCs/>
            <w:color w:val="000000"/>
            <w:rPrChange w:id="1227" w:author="Johan Jonas" w:date="2015-05-27T10:33:00Z">
              <w:rPr>
                <w:rFonts w:ascii="Times New Roman" w:hAnsi="Times New Roman" w:cs="Times New Roman"/>
                <w:sz w:val="20"/>
                <w:szCs w:val="20"/>
              </w:rPr>
            </w:rPrChange>
          </w:rPr>
          <w:t xml:space="preserve"> been delivered to that person personally;</w:t>
        </w:r>
      </w:ins>
    </w:p>
    <w:p w:rsidR="008E45E8" w:rsidRPr="00DD78B5" w:rsidRDefault="00F6143E">
      <w:pPr>
        <w:pStyle w:val="ListParagraph"/>
        <w:numPr>
          <w:ilvl w:val="3"/>
          <w:numId w:val="58"/>
        </w:numPr>
        <w:tabs>
          <w:tab w:val="left" w:pos="1560"/>
        </w:tabs>
        <w:autoSpaceDE w:val="0"/>
        <w:autoSpaceDN w:val="0"/>
        <w:adjustRightInd w:val="0"/>
        <w:spacing w:after="120" w:line="360" w:lineRule="auto"/>
        <w:ind w:left="2127" w:hanging="567"/>
        <w:rPr>
          <w:ins w:id="1228" w:author="Johan Jonas" w:date="2015-05-27T10:28:00Z"/>
          <w:iCs/>
          <w:color w:val="000000"/>
        </w:rPr>
        <w:pPrChange w:id="1229" w:author="Johan Jonas" w:date="2015-05-27T10:29:00Z">
          <w:pPr>
            <w:autoSpaceDE w:val="0"/>
            <w:autoSpaceDN w:val="0"/>
            <w:adjustRightInd w:val="0"/>
            <w:spacing w:line="240" w:lineRule="auto"/>
            <w:jc w:val="left"/>
          </w:pPr>
        </w:pPrChange>
      </w:pPr>
      <w:ins w:id="1230" w:author="Johan Jonas" w:date="2015-05-27T10:18:00Z">
        <w:r w:rsidRPr="008E45E8">
          <w:rPr>
            <w:rFonts w:ascii="Arial" w:hAnsi="Arial" w:cs="Arial"/>
            <w:iCs/>
            <w:color w:val="000000"/>
            <w:rPrChange w:id="1231" w:author="Johan Jonas" w:date="2015-05-27T10:33:00Z">
              <w:rPr>
                <w:rFonts w:ascii="Times New Roman" w:hAnsi="Times New Roman" w:cs="Times New Roman"/>
                <w:sz w:val="20"/>
                <w:szCs w:val="20"/>
              </w:rPr>
            </w:rPrChange>
          </w:rPr>
          <w:t>it has been left at that person’s place of residence or business in the</w:t>
        </w:r>
      </w:ins>
      <w:ins w:id="1232" w:author="Johan Jonas" w:date="2015-05-27T10:29:00Z">
        <w:r w:rsidR="008E45E8" w:rsidRPr="008E45E8">
          <w:rPr>
            <w:rFonts w:ascii="Arial" w:hAnsi="Arial" w:cs="Arial"/>
            <w:iCs/>
            <w:color w:val="000000"/>
            <w:rPrChange w:id="1233" w:author="Johan Jonas" w:date="2015-05-27T10:33:00Z">
              <w:rPr>
                <w:iCs/>
                <w:color w:val="000000"/>
              </w:rPr>
            </w:rPrChange>
          </w:rPr>
          <w:t xml:space="preserve"> </w:t>
        </w:r>
      </w:ins>
      <w:ins w:id="1234" w:author="Johan Jonas" w:date="2015-05-27T10:18:00Z">
        <w:r w:rsidRPr="008E45E8">
          <w:rPr>
            <w:rFonts w:ascii="Arial" w:hAnsi="Arial" w:cs="Arial"/>
            <w:iCs/>
            <w:color w:val="000000"/>
            <w:rPrChange w:id="1235" w:author="Johan Jonas" w:date="2015-05-27T10:33:00Z">
              <w:rPr>
                <w:rFonts w:ascii="Times New Roman" w:hAnsi="Times New Roman" w:cs="Times New Roman"/>
                <w:sz w:val="20"/>
                <w:szCs w:val="20"/>
              </w:rPr>
            </w:rPrChange>
          </w:rPr>
          <w:t>Republic with a person apparently over the age of sixteen years;</w:t>
        </w:r>
      </w:ins>
    </w:p>
    <w:p w:rsidR="00F6143E" w:rsidRPr="008E45E8" w:rsidRDefault="00F6143E">
      <w:pPr>
        <w:pStyle w:val="ListParagraph"/>
        <w:numPr>
          <w:ilvl w:val="3"/>
          <w:numId w:val="58"/>
        </w:numPr>
        <w:tabs>
          <w:tab w:val="left" w:pos="1560"/>
        </w:tabs>
        <w:autoSpaceDE w:val="0"/>
        <w:autoSpaceDN w:val="0"/>
        <w:adjustRightInd w:val="0"/>
        <w:spacing w:after="120" w:line="360" w:lineRule="auto"/>
        <w:ind w:left="2127" w:hanging="567"/>
        <w:rPr>
          <w:ins w:id="1236" w:author="Johan Jonas" w:date="2015-05-27T10:18:00Z"/>
          <w:rFonts w:ascii="Arial" w:hAnsi="Arial" w:cs="Arial"/>
          <w:iCs/>
          <w:color w:val="000000"/>
          <w:rPrChange w:id="1237" w:author="Johan Jonas" w:date="2015-05-27T10:33:00Z">
            <w:rPr>
              <w:ins w:id="1238" w:author="Johan Jonas" w:date="2015-05-27T10:18:00Z"/>
              <w:rFonts w:ascii="Times New Roman" w:eastAsiaTheme="minorHAnsi" w:hAnsi="Times New Roman" w:cs="Times New Roman"/>
              <w:sz w:val="20"/>
              <w:szCs w:val="20"/>
              <w:lang w:val="en-ZA"/>
            </w:rPr>
          </w:rPrChange>
        </w:rPr>
        <w:pPrChange w:id="1239" w:author="Johan Jonas" w:date="2015-05-27T10:30:00Z">
          <w:pPr>
            <w:autoSpaceDE w:val="0"/>
            <w:autoSpaceDN w:val="0"/>
            <w:adjustRightInd w:val="0"/>
            <w:spacing w:line="240" w:lineRule="auto"/>
            <w:jc w:val="left"/>
          </w:pPr>
        </w:pPrChange>
      </w:pPr>
      <w:ins w:id="1240" w:author="Johan Jonas" w:date="2015-05-27T10:18:00Z">
        <w:r w:rsidRPr="008E45E8">
          <w:rPr>
            <w:rFonts w:ascii="Arial" w:hAnsi="Arial" w:cs="Arial"/>
            <w:iCs/>
            <w:color w:val="000000"/>
            <w:rPrChange w:id="1241" w:author="Johan Jonas" w:date="2015-05-27T10:33:00Z">
              <w:rPr>
                <w:rFonts w:ascii="Times New Roman" w:hAnsi="Times New Roman" w:cs="Times New Roman"/>
                <w:sz w:val="20"/>
                <w:szCs w:val="20"/>
              </w:rPr>
            </w:rPrChange>
          </w:rPr>
          <w:t>when it has been posted by registered or certified mail to that person’s last</w:t>
        </w:r>
      </w:ins>
      <w:ins w:id="1242" w:author="Johan Jonas" w:date="2015-05-27T10:29:00Z">
        <w:r w:rsidR="008E45E8" w:rsidRPr="008E45E8">
          <w:rPr>
            <w:rFonts w:ascii="Arial" w:hAnsi="Arial" w:cs="Arial"/>
            <w:iCs/>
            <w:color w:val="000000"/>
            <w:rPrChange w:id="1243" w:author="Johan Jonas" w:date="2015-05-27T10:33:00Z">
              <w:rPr>
                <w:iCs/>
                <w:color w:val="000000"/>
              </w:rPr>
            </w:rPrChange>
          </w:rPr>
          <w:t xml:space="preserve"> </w:t>
        </w:r>
      </w:ins>
      <w:ins w:id="1244" w:author="Johan Jonas" w:date="2015-05-27T10:18:00Z">
        <w:r w:rsidRPr="008E45E8">
          <w:rPr>
            <w:rFonts w:ascii="Arial" w:hAnsi="Arial" w:cs="Arial"/>
            <w:iCs/>
            <w:color w:val="000000"/>
            <w:rPrChange w:id="1245" w:author="Johan Jonas" w:date="2015-05-27T10:33:00Z">
              <w:rPr>
                <w:rFonts w:ascii="Times New Roman" w:hAnsi="Times New Roman" w:cs="Times New Roman"/>
                <w:sz w:val="20"/>
                <w:szCs w:val="20"/>
              </w:rPr>
            </w:rPrChange>
          </w:rPr>
          <w:t>known residential or business address in the Republic and an</w:t>
        </w:r>
      </w:ins>
      <w:ins w:id="1246" w:author="Johan Jonas" w:date="2015-05-27T10:29:00Z">
        <w:r w:rsidR="008E45E8" w:rsidRPr="008E45E8">
          <w:rPr>
            <w:rFonts w:ascii="Arial" w:hAnsi="Arial" w:cs="Arial"/>
            <w:iCs/>
            <w:color w:val="000000"/>
            <w:rPrChange w:id="1247" w:author="Johan Jonas" w:date="2015-05-27T10:33:00Z">
              <w:rPr>
                <w:iCs/>
                <w:color w:val="000000"/>
              </w:rPr>
            </w:rPrChange>
          </w:rPr>
          <w:t xml:space="preserve"> </w:t>
        </w:r>
      </w:ins>
      <w:ins w:id="1248" w:author="Johan Jonas" w:date="2015-05-27T10:18:00Z">
        <w:r w:rsidRPr="008E45E8">
          <w:rPr>
            <w:rFonts w:ascii="Arial" w:hAnsi="Arial" w:cs="Arial"/>
            <w:iCs/>
            <w:color w:val="000000"/>
            <w:rPrChange w:id="1249" w:author="Johan Jonas" w:date="2015-05-27T10:33:00Z">
              <w:rPr>
                <w:rFonts w:ascii="Times New Roman" w:hAnsi="Times New Roman" w:cs="Times New Roman"/>
                <w:sz w:val="20"/>
                <w:szCs w:val="20"/>
              </w:rPr>
            </w:rPrChange>
          </w:rPr>
          <w:t>acknowledgement of the posting thereof from the postal service is obtained;</w:t>
        </w:r>
      </w:ins>
    </w:p>
    <w:p w:rsidR="00F6143E" w:rsidRPr="008E45E8" w:rsidRDefault="00F6143E">
      <w:pPr>
        <w:pStyle w:val="ListParagraph"/>
        <w:numPr>
          <w:ilvl w:val="3"/>
          <w:numId w:val="58"/>
        </w:numPr>
        <w:tabs>
          <w:tab w:val="left" w:pos="1560"/>
        </w:tabs>
        <w:autoSpaceDE w:val="0"/>
        <w:autoSpaceDN w:val="0"/>
        <w:adjustRightInd w:val="0"/>
        <w:spacing w:after="120" w:line="360" w:lineRule="auto"/>
        <w:ind w:left="2127" w:hanging="567"/>
        <w:rPr>
          <w:ins w:id="1250" w:author="Johan Jonas" w:date="2015-05-27T10:18:00Z"/>
          <w:rFonts w:ascii="Arial" w:hAnsi="Arial" w:cs="Arial"/>
          <w:iCs/>
          <w:color w:val="000000"/>
          <w:rPrChange w:id="1251" w:author="Johan Jonas" w:date="2015-05-27T10:33:00Z">
            <w:rPr>
              <w:ins w:id="1252" w:author="Johan Jonas" w:date="2015-05-27T10:18:00Z"/>
              <w:rFonts w:ascii="Times New Roman" w:eastAsiaTheme="minorHAnsi" w:hAnsi="Times New Roman" w:cs="Times New Roman"/>
              <w:sz w:val="20"/>
              <w:szCs w:val="20"/>
              <w:lang w:val="en-ZA"/>
            </w:rPr>
          </w:rPrChange>
        </w:rPr>
        <w:pPrChange w:id="1253" w:author="Johan Jonas" w:date="2015-05-27T10:30:00Z">
          <w:pPr>
            <w:autoSpaceDE w:val="0"/>
            <w:autoSpaceDN w:val="0"/>
            <w:adjustRightInd w:val="0"/>
            <w:spacing w:line="240" w:lineRule="auto"/>
            <w:jc w:val="left"/>
          </w:pPr>
        </w:pPrChange>
      </w:pPr>
      <w:ins w:id="1254" w:author="Johan Jonas" w:date="2015-05-27T10:18:00Z">
        <w:r w:rsidRPr="008E45E8">
          <w:rPr>
            <w:rFonts w:ascii="Arial" w:hAnsi="Arial" w:cs="Arial"/>
            <w:iCs/>
            <w:color w:val="000000"/>
            <w:rPrChange w:id="1255" w:author="Johan Jonas" w:date="2015-05-27T10:33:00Z">
              <w:rPr>
                <w:rFonts w:ascii="Times New Roman" w:hAnsi="Times New Roman" w:cs="Times New Roman"/>
                <w:sz w:val="20"/>
                <w:szCs w:val="20"/>
              </w:rPr>
            </w:rPrChange>
          </w:rPr>
          <w:lastRenderedPageBreak/>
          <w:t>if that person’s address in the Republic is unknown, when it has been served</w:t>
        </w:r>
      </w:ins>
      <w:ins w:id="1256" w:author="Johan Jonas" w:date="2015-05-27T10:30:00Z">
        <w:r w:rsidR="008E45E8" w:rsidRPr="008E45E8">
          <w:rPr>
            <w:rFonts w:ascii="Arial" w:hAnsi="Arial" w:cs="Arial"/>
            <w:iCs/>
            <w:color w:val="000000"/>
            <w:rPrChange w:id="1257" w:author="Johan Jonas" w:date="2015-05-27T10:33:00Z">
              <w:rPr>
                <w:iCs/>
                <w:color w:val="000000"/>
              </w:rPr>
            </w:rPrChange>
          </w:rPr>
          <w:t xml:space="preserve"> </w:t>
        </w:r>
      </w:ins>
      <w:ins w:id="1258" w:author="Johan Jonas" w:date="2015-05-27T10:18:00Z">
        <w:r w:rsidRPr="008E45E8">
          <w:rPr>
            <w:rFonts w:ascii="Arial" w:hAnsi="Arial" w:cs="Arial"/>
            <w:iCs/>
            <w:color w:val="000000"/>
            <w:rPrChange w:id="1259" w:author="Johan Jonas" w:date="2015-05-27T10:33:00Z">
              <w:rPr>
                <w:rFonts w:ascii="Times New Roman" w:hAnsi="Times New Roman" w:cs="Times New Roman"/>
                <w:sz w:val="20"/>
                <w:szCs w:val="20"/>
              </w:rPr>
            </w:rPrChange>
          </w:rPr>
          <w:t>on that person’s agent or representative in the Republic in the manner</w:t>
        </w:r>
      </w:ins>
      <w:ins w:id="1260" w:author="Johan Jonas" w:date="2015-05-27T10:30:00Z">
        <w:r w:rsidR="008E45E8" w:rsidRPr="008E45E8">
          <w:rPr>
            <w:rFonts w:ascii="Arial" w:hAnsi="Arial" w:cs="Arial"/>
            <w:iCs/>
            <w:color w:val="000000"/>
            <w:rPrChange w:id="1261" w:author="Johan Jonas" w:date="2015-05-27T10:33:00Z">
              <w:rPr>
                <w:iCs/>
                <w:color w:val="000000"/>
              </w:rPr>
            </w:rPrChange>
          </w:rPr>
          <w:t xml:space="preserve"> </w:t>
        </w:r>
      </w:ins>
      <w:ins w:id="1262" w:author="Johan Jonas" w:date="2015-05-27T10:18:00Z">
        <w:r w:rsidRPr="008E45E8">
          <w:rPr>
            <w:rFonts w:ascii="Arial" w:hAnsi="Arial" w:cs="Arial"/>
            <w:iCs/>
            <w:color w:val="000000"/>
            <w:rPrChange w:id="1263" w:author="Johan Jonas" w:date="2015-05-27T10:33:00Z">
              <w:rPr>
                <w:rFonts w:ascii="Times New Roman" w:hAnsi="Times New Roman" w:cs="Times New Roman"/>
                <w:sz w:val="20"/>
                <w:szCs w:val="20"/>
              </w:rPr>
            </w:rPrChange>
          </w:rPr>
          <w:t>provided by paragraphs (</w:t>
        </w:r>
      </w:ins>
      <w:ins w:id="1264" w:author="Johan Jonas" w:date="2015-05-27T10:33:00Z">
        <w:r w:rsidR="008E45E8">
          <w:rPr>
            <w:rFonts w:ascii="Arial" w:hAnsi="Arial" w:cs="Arial"/>
            <w:iCs/>
            <w:color w:val="000000"/>
          </w:rPr>
          <w:t>i</w:t>
        </w:r>
      </w:ins>
      <w:ins w:id="1265" w:author="Johan Jonas" w:date="2015-05-27T10:18:00Z">
        <w:r w:rsidRPr="008E45E8">
          <w:rPr>
            <w:rFonts w:ascii="Arial" w:hAnsi="Arial" w:cs="Arial"/>
            <w:iCs/>
            <w:color w:val="000000"/>
            <w:rPrChange w:id="1266" w:author="Johan Jonas" w:date="2015-05-27T10:33:00Z">
              <w:rPr>
                <w:rFonts w:ascii="Times New Roman" w:hAnsi="Times New Roman" w:cs="Times New Roman"/>
                <w:i/>
                <w:iCs/>
                <w:sz w:val="20"/>
                <w:szCs w:val="20"/>
              </w:rPr>
            </w:rPrChange>
          </w:rPr>
          <w:t>), (</w:t>
        </w:r>
      </w:ins>
      <w:ins w:id="1267" w:author="Johan Jonas" w:date="2015-05-27T10:33:00Z">
        <w:r w:rsidR="008E45E8">
          <w:rPr>
            <w:rFonts w:ascii="Arial" w:hAnsi="Arial" w:cs="Arial"/>
            <w:iCs/>
            <w:color w:val="000000"/>
          </w:rPr>
          <w:t>ii</w:t>
        </w:r>
      </w:ins>
      <w:ins w:id="1268" w:author="Johan Jonas" w:date="2015-05-27T10:18:00Z">
        <w:r w:rsidRPr="008E45E8">
          <w:rPr>
            <w:rFonts w:ascii="Arial" w:hAnsi="Arial" w:cs="Arial"/>
            <w:iCs/>
            <w:color w:val="000000"/>
            <w:rPrChange w:id="1269" w:author="Johan Jonas" w:date="2015-05-27T10:33:00Z">
              <w:rPr>
                <w:rFonts w:ascii="Times New Roman" w:hAnsi="Times New Roman" w:cs="Times New Roman"/>
                <w:i/>
                <w:iCs/>
                <w:sz w:val="20"/>
                <w:szCs w:val="20"/>
              </w:rPr>
            </w:rPrChange>
          </w:rPr>
          <w:t>) or (</w:t>
        </w:r>
      </w:ins>
      <w:ins w:id="1270" w:author="Johan Jonas" w:date="2015-05-27T10:33:00Z">
        <w:r w:rsidR="008E45E8">
          <w:rPr>
            <w:rFonts w:ascii="Arial" w:hAnsi="Arial" w:cs="Arial"/>
            <w:iCs/>
            <w:color w:val="000000"/>
          </w:rPr>
          <w:t>iii</w:t>
        </w:r>
      </w:ins>
      <w:ins w:id="1271" w:author="Johan Jonas" w:date="2015-05-27T10:18:00Z">
        <w:r w:rsidRPr="008E45E8">
          <w:rPr>
            <w:rFonts w:ascii="Arial" w:hAnsi="Arial" w:cs="Arial"/>
            <w:iCs/>
            <w:color w:val="000000"/>
            <w:rPrChange w:id="1272" w:author="Johan Jonas" w:date="2015-05-27T10:33:00Z">
              <w:rPr>
                <w:rFonts w:ascii="Times New Roman" w:hAnsi="Times New Roman" w:cs="Times New Roman"/>
                <w:sz w:val="20"/>
                <w:szCs w:val="20"/>
              </w:rPr>
            </w:rPrChange>
          </w:rPr>
          <w:t>); or</w:t>
        </w:r>
      </w:ins>
    </w:p>
    <w:p w:rsidR="008E45E8" w:rsidRPr="00DD78B5" w:rsidRDefault="00F6143E">
      <w:pPr>
        <w:pStyle w:val="ListParagraph"/>
        <w:numPr>
          <w:ilvl w:val="3"/>
          <w:numId w:val="58"/>
        </w:numPr>
        <w:tabs>
          <w:tab w:val="left" w:pos="1418"/>
        </w:tabs>
        <w:autoSpaceDE w:val="0"/>
        <w:autoSpaceDN w:val="0"/>
        <w:adjustRightInd w:val="0"/>
        <w:spacing w:after="120" w:line="360" w:lineRule="auto"/>
        <w:ind w:left="2127" w:hanging="567"/>
        <w:rPr>
          <w:ins w:id="1273" w:author="Johan Jonas" w:date="2015-05-27T10:31:00Z"/>
          <w:iCs/>
          <w:color w:val="000000"/>
        </w:rPr>
        <w:pPrChange w:id="1274" w:author="Johan Jonas" w:date="2015-05-27T10:31:00Z">
          <w:pPr>
            <w:tabs>
              <w:tab w:val="left" w:pos="1560"/>
            </w:tabs>
            <w:autoSpaceDE w:val="0"/>
            <w:autoSpaceDN w:val="0"/>
            <w:adjustRightInd w:val="0"/>
            <w:spacing w:after="120" w:line="360" w:lineRule="auto"/>
            <w:ind w:left="1559" w:hanging="567"/>
          </w:pPr>
        </w:pPrChange>
      </w:pPr>
      <w:proofErr w:type="gramStart"/>
      <w:ins w:id="1275" w:author="Johan Jonas" w:date="2015-05-27T10:18:00Z">
        <w:r w:rsidRPr="008E45E8">
          <w:rPr>
            <w:rFonts w:ascii="Arial" w:hAnsi="Arial" w:cs="Arial"/>
            <w:iCs/>
            <w:color w:val="000000"/>
            <w:rPrChange w:id="1276" w:author="Johan Jonas" w:date="2015-05-27T10:33:00Z">
              <w:rPr>
                <w:rFonts w:ascii="Times New Roman" w:hAnsi="Times New Roman" w:cs="Times New Roman"/>
                <w:sz w:val="20"/>
                <w:szCs w:val="20"/>
              </w:rPr>
            </w:rPrChange>
          </w:rPr>
          <w:t>if</w:t>
        </w:r>
        <w:proofErr w:type="gramEnd"/>
        <w:r w:rsidRPr="008E45E8">
          <w:rPr>
            <w:rFonts w:ascii="Arial" w:hAnsi="Arial" w:cs="Arial"/>
            <w:iCs/>
            <w:color w:val="000000"/>
            <w:rPrChange w:id="1277" w:author="Johan Jonas" w:date="2015-05-27T10:33:00Z">
              <w:rPr>
                <w:rFonts w:ascii="Times New Roman" w:hAnsi="Times New Roman" w:cs="Times New Roman"/>
                <w:sz w:val="20"/>
                <w:szCs w:val="20"/>
              </w:rPr>
            </w:rPrChange>
          </w:rPr>
          <w:t xml:space="preserve"> that person’s address and agent or representative in the Republic is</w:t>
        </w:r>
      </w:ins>
      <w:ins w:id="1278" w:author="Johan Jonas" w:date="2015-05-27T10:30:00Z">
        <w:r w:rsidR="008E45E8" w:rsidRPr="008E45E8">
          <w:rPr>
            <w:rFonts w:ascii="Arial" w:hAnsi="Arial" w:cs="Arial"/>
            <w:iCs/>
            <w:color w:val="000000"/>
            <w:rPrChange w:id="1279" w:author="Johan Jonas" w:date="2015-05-27T10:33:00Z">
              <w:rPr>
                <w:iCs/>
                <w:color w:val="000000"/>
              </w:rPr>
            </w:rPrChange>
          </w:rPr>
          <w:t xml:space="preserve"> </w:t>
        </w:r>
      </w:ins>
      <w:ins w:id="1280" w:author="Johan Jonas" w:date="2015-05-27T10:18:00Z">
        <w:r w:rsidRPr="008E45E8">
          <w:rPr>
            <w:rFonts w:ascii="Arial" w:hAnsi="Arial" w:cs="Arial"/>
            <w:iCs/>
            <w:color w:val="000000"/>
            <w:rPrChange w:id="1281" w:author="Johan Jonas" w:date="2015-05-27T10:33:00Z">
              <w:rPr>
                <w:rFonts w:ascii="Times New Roman" w:hAnsi="Times New Roman" w:cs="Times New Roman"/>
                <w:sz w:val="20"/>
                <w:szCs w:val="20"/>
              </w:rPr>
            </w:rPrChange>
          </w:rPr>
          <w:t xml:space="preserve">unknown, when it has been posted in </w:t>
        </w:r>
      </w:ins>
      <w:ins w:id="1282" w:author="Johan Jonas" w:date="2015-05-27T10:30:00Z">
        <w:r w:rsidR="008E45E8" w:rsidRPr="008E45E8">
          <w:rPr>
            <w:rFonts w:ascii="Arial" w:hAnsi="Arial" w:cs="Arial"/>
            <w:iCs/>
            <w:color w:val="000000"/>
            <w:rPrChange w:id="1283" w:author="Johan Jonas" w:date="2015-05-27T10:33:00Z">
              <w:rPr>
                <w:iCs/>
                <w:color w:val="000000"/>
              </w:rPr>
            </w:rPrChange>
          </w:rPr>
          <w:t>a</w:t>
        </w:r>
      </w:ins>
      <w:ins w:id="1284" w:author="Johan Jonas" w:date="2015-05-27T10:18:00Z">
        <w:r w:rsidRPr="008E45E8">
          <w:rPr>
            <w:rFonts w:ascii="Arial" w:hAnsi="Arial" w:cs="Arial"/>
            <w:iCs/>
            <w:color w:val="000000"/>
            <w:rPrChange w:id="1285" w:author="Johan Jonas" w:date="2015-05-27T10:33:00Z">
              <w:rPr>
                <w:rFonts w:ascii="Times New Roman" w:hAnsi="Times New Roman" w:cs="Times New Roman"/>
                <w:sz w:val="20"/>
                <w:szCs w:val="20"/>
              </w:rPr>
            </w:rPrChange>
          </w:rPr>
          <w:t xml:space="preserve"> conspicuous place on the property or</w:t>
        </w:r>
      </w:ins>
      <w:ins w:id="1286" w:author="Johan Jonas" w:date="2015-05-27T10:30:00Z">
        <w:r w:rsidR="008E45E8" w:rsidRPr="008E45E8">
          <w:rPr>
            <w:rFonts w:ascii="Arial" w:hAnsi="Arial" w:cs="Arial"/>
            <w:iCs/>
            <w:color w:val="000000"/>
            <w:rPrChange w:id="1287" w:author="Johan Jonas" w:date="2015-05-27T10:33:00Z">
              <w:rPr>
                <w:iCs/>
                <w:color w:val="000000"/>
              </w:rPr>
            </w:rPrChange>
          </w:rPr>
          <w:t xml:space="preserve"> </w:t>
        </w:r>
      </w:ins>
      <w:ins w:id="1288" w:author="Johan Jonas" w:date="2015-05-27T10:18:00Z">
        <w:r w:rsidRPr="008E45E8">
          <w:rPr>
            <w:rFonts w:ascii="Arial" w:hAnsi="Arial" w:cs="Arial"/>
            <w:iCs/>
            <w:color w:val="000000"/>
            <w:rPrChange w:id="1289" w:author="Johan Jonas" w:date="2015-05-27T10:33:00Z">
              <w:rPr>
                <w:rFonts w:ascii="Times New Roman" w:hAnsi="Times New Roman" w:cs="Times New Roman"/>
                <w:sz w:val="20"/>
                <w:szCs w:val="20"/>
              </w:rPr>
            </w:rPrChange>
          </w:rPr>
          <w:t>premises, if any, to which it relates.</w:t>
        </w:r>
        <w:r w:rsidRPr="008E45E8">
          <w:rPr>
            <w:rFonts w:ascii="Arial" w:hAnsi="Arial" w:cs="Arial"/>
            <w:iCs/>
            <w:color w:val="000000"/>
          </w:rPr>
          <w:t xml:space="preserve"> </w:t>
        </w:r>
      </w:ins>
    </w:p>
    <w:p w:rsidR="00D547C0" w:rsidRPr="008E45E8" w:rsidDel="008E45E8" w:rsidRDefault="008E45E8">
      <w:pPr>
        <w:tabs>
          <w:tab w:val="left" w:pos="1560"/>
        </w:tabs>
        <w:autoSpaceDE w:val="0"/>
        <w:autoSpaceDN w:val="0"/>
        <w:adjustRightInd w:val="0"/>
        <w:spacing w:after="120" w:line="360" w:lineRule="auto"/>
        <w:ind w:left="992"/>
        <w:rPr>
          <w:del w:id="1290" w:author="Johan Jonas" w:date="2015-05-27T10:34:00Z"/>
          <w:rFonts w:eastAsiaTheme="minorHAnsi"/>
          <w:iCs/>
          <w:color w:val="000000"/>
          <w:rPrChange w:id="1291" w:author="Johan Jonas" w:date="2015-05-27T10:31:00Z">
            <w:rPr>
              <w:del w:id="1292" w:author="Johan Jonas" w:date="2015-05-27T10:34:00Z"/>
              <w:rFonts w:eastAsiaTheme="minorHAnsi"/>
              <w:iCs/>
              <w:color w:val="000000"/>
              <w:lang w:val="en-ZA"/>
            </w:rPr>
          </w:rPrChange>
        </w:rPr>
        <w:pPrChange w:id="1293" w:author="Johan Jonas" w:date="2015-05-27T10:31:00Z">
          <w:pPr>
            <w:tabs>
              <w:tab w:val="left" w:pos="1560"/>
            </w:tabs>
            <w:autoSpaceDE w:val="0"/>
            <w:autoSpaceDN w:val="0"/>
            <w:adjustRightInd w:val="0"/>
            <w:spacing w:after="120" w:line="360" w:lineRule="auto"/>
            <w:ind w:left="1559" w:hanging="567"/>
          </w:pPr>
        </w:pPrChange>
      </w:pPr>
      <w:ins w:id="1294" w:author="Johan Jonas" w:date="2015-05-27T10:34:00Z">
        <w:r w:rsidRPr="008E45E8" w:rsidDel="008E45E8">
          <w:rPr>
            <w:rFonts w:eastAsiaTheme="minorHAnsi"/>
            <w:iCs/>
            <w:color w:val="000000"/>
          </w:rPr>
          <w:t xml:space="preserve"> </w:t>
        </w:r>
      </w:ins>
      <w:del w:id="1295" w:author="Johan Jonas" w:date="2015-05-27T10:34:00Z">
        <w:r w:rsidR="00D547C0" w:rsidRPr="008E45E8" w:rsidDel="008E45E8">
          <w:rPr>
            <w:rFonts w:eastAsiaTheme="minorHAnsi"/>
            <w:iCs/>
            <w:color w:val="000000"/>
            <w:rPrChange w:id="1296" w:author="Johan Jonas" w:date="2015-05-27T10:31:00Z">
              <w:rPr>
                <w:rFonts w:eastAsiaTheme="minorHAnsi"/>
              </w:rPr>
            </w:rPrChange>
          </w:rPr>
          <w:delText xml:space="preserve">in accordance with section 115 of the Municipal Systems Act; </w:delText>
        </w:r>
      </w:del>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ins w:id="1297" w:author="Johan Jonas" w:date="2015-05-27T10:34:00Z">
        <w:r w:rsidR="008E45E8">
          <w:rPr>
            <w:rFonts w:eastAsiaTheme="minorHAnsi"/>
            <w:iCs/>
            <w:color w:val="000000"/>
            <w:lang w:val="en-ZA"/>
          </w:rPr>
          <w:t>must</w:t>
        </w:r>
        <w:proofErr w:type="gramEnd"/>
        <w:r w:rsidR="008E45E8">
          <w:rPr>
            <w:rFonts w:eastAsiaTheme="minorHAnsi"/>
            <w:iCs/>
            <w:color w:val="000000"/>
            <w:lang w:val="en-ZA"/>
          </w:rPr>
          <w:t xml:space="preserve"> be </w:t>
        </w:r>
      </w:ins>
      <w:r w:rsidRPr="002D52C7">
        <w:rPr>
          <w:rFonts w:eastAsiaTheme="minorHAnsi"/>
          <w:iCs/>
          <w:color w:val="000000"/>
          <w:lang w:val="en-ZA"/>
        </w:rPr>
        <w:t xml:space="preserve">in at least two of the official languages of the Province most spoken in the area concerned;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ins w:id="1298" w:author="Johan Jonas" w:date="2015-05-27T10:34:00Z">
        <w:r w:rsidR="008E45E8">
          <w:rPr>
            <w:rFonts w:eastAsiaTheme="minorHAnsi"/>
            <w:iCs/>
            <w:color w:val="000000"/>
            <w:lang w:val="en-ZA"/>
          </w:rPr>
          <w:t>must</w:t>
        </w:r>
        <w:proofErr w:type="gramEnd"/>
        <w:r w:rsidR="008E45E8">
          <w:rPr>
            <w:rFonts w:eastAsiaTheme="minorHAnsi"/>
            <w:iCs/>
            <w:color w:val="000000"/>
            <w:lang w:val="en-ZA"/>
          </w:rPr>
          <w:t xml:space="preserve"> be served </w:t>
        </w:r>
      </w:ins>
      <w:commentRangeStart w:id="1299"/>
      <w:r w:rsidRPr="002D52C7">
        <w:rPr>
          <w:rFonts w:eastAsiaTheme="minorHAnsi"/>
          <w:iCs/>
          <w:color w:val="000000"/>
          <w:lang w:val="en-ZA"/>
        </w:rPr>
        <w:t xml:space="preserve">on </w:t>
      </w:r>
      <w:del w:id="1300" w:author="Johan Jonas" w:date="2015-05-27T10:12:00Z">
        <w:r w:rsidRPr="002D52C7" w:rsidDel="0054727E">
          <w:rPr>
            <w:rFonts w:eastAsiaTheme="minorHAnsi"/>
            <w:iCs/>
            <w:color w:val="000000"/>
            <w:lang w:val="en-ZA"/>
          </w:rPr>
          <w:delText xml:space="preserve">each </w:delText>
        </w:r>
      </w:del>
      <w:ins w:id="1301" w:author="Johan Jonas" w:date="2015-05-27T10:12:00Z">
        <w:r w:rsidR="0054727E">
          <w:rPr>
            <w:rFonts w:eastAsiaTheme="minorHAnsi"/>
            <w:iCs/>
            <w:color w:val="000000"/>
            <w:lang w:val="en-ZA"/>
          </w:rPr>
          <w:t>any</w:t>
        </w:r>
        <w:r w:rsidR="0054727E" w:rsidRPr="002D52C7">
          <w:rPr>
            <w:rFonts w:eastAsiaTheme="minorHAnsi"/>
            <w:iCs/>
            <w:color w:val="000000"/>
            <w:lang w:val="en-ZA"/>
          </w:rPr>
          <w:t xml:space="preserve"> </w:t>
        </w:r>
      </w:ins>
      <w:r w:rsidRPr="002D52C7">
        <w:rPr>
          <w:rFonts w:eastAsiaTheme="minorHAnsi"/>
          <w:iCs/>
          <w:color w:val="000000"/>
          <w:lang w:val="en-ZA"/>
        </w:rPr>
        <w:t xml:space="preserve">person </w:t>
      </w:r>
      <w:ins w:id="1302" w:author="Johan Jonas" w:date="2015-05-27T10:12:00Z">
        <w:r w:rsidR="0054727E">
          <w:rPr>
            <w:rFonts w:eastAsiaTheme="minorHAnsi"/>
            <w:iCs/>
            <w:color w:val="000000"/>
            <w:lang w:val="en-ZA"/>
          </w:rPr>
          <w:t xml:space="preserve">who, </w:t>
        </w:r>
      </w:ins>
      <w:ins w:id="1303" w:author="Johan Jonas" w:date="2015-05-27T10:11:00Z">
        <w:r w:rsidR="0054727E">
          <w:t>in the opinion of the LDA</w:t>
        </w:r>
      </w:ins>
      <w:ins w:id="1304" w:author="Johan Jonas" w:date="2015-05-27T10:12:00Z">
        <w:r w:rsidR="0054727E">
          <w:t>,</w:t>
        </w:r>
      </w:ins>
      <w:ins w:id="1305" w:author="Johan Jonas" w:date="2015-05-27T10:11:00Z">
        <w:r w:rsidR="0054727E">
          <w:t xml:space="preserve"> </w:t>
        </w:r>
      </w:ins>
      <w:ins w:id="1306" w:author="Johan Jonas" w:date="2015-05-27T10:12:00Z">
        <w:r w:rsidR="0054727E">
          <w:t>has an interest in the matter</w:t>
        </w:r>
        <w:r w:rsidR="0054727E" w:rsidRPr="002D52C7">
          <w:rPr>
            <w:rFonts w:eastAsiaTheme="minorHAnsi"/>
            <w:iCs/>
            <w:color w:val="000000"/>
            <w:lang w:val="en-ZA"/>
          </w:rPr>
          <w:t xml:space="preserve"> </w:t>
        </w:r>
        <w:r w:rsidR="0054727E">
          <w:rPr>
            <w:rFonts w:eastAsiaTheme="minorHAnsi"/>
            <w:iCs/>
            <w:color w:val="000000"/>
            <w:lang w:val="en-ZA"/>
          </w:rPr>
          <w:t xml:space="preserve">or </w:t>
        </w:r>
      </w:ins>
      <w:r w:rsidRPr="002D52C7">
        <w:rPr>
          <w:rFonts w:eastAsiaTheme="minorHAnsi"/>
          <w:iCs/>
          <w:color w:val="000000"/>
          <w:lang w:val="en-ZA"/>
        </w:rPr>
        <w:t xml:space="preserve">whose rights </w:t>
      </w:r>
      <w:del w:id="1307" w:author="Law Tony" w:date="2015-05-07T17:51:00Z">
        <w:r w:rsidRPr="002D52C7" w:rsidDel="00ED4EE7">
          <w:rPr>
            <w:rFonts w:eastAsiaTheme="minorHAnsi"/>
            <w:iCs/>
            <w:color w:val="000000"/>
            <w:lang w:val="en-ZA"/>
          </w:rPr>
          <w:delText xml:space="preserve">or legitimate expectations </w:delText>
        </w:r>
      </w:del>
      <w:del w:id="1308" w:author="Johan Jonas" w:date="2015-05-27T10:12:00Z">
        <w:r w:rsidRPr="002D52C7" w:rsidDel="0054727E">
          <w:rPr>
            <w:rFonts w:eastAsiaTheme="minorHAnsi"/>
            <w:iCs/>
            <w:color w:val="000000"/>
            <w:lang w:val="en-ZA"/>
          </w:rPr>
          <w:delText xml:space="preserve">will </w:delText>
        </w:r>
      </w:del>
      <w:ins w:id="1309" w:author="Johan Jonas" w:date="2015-05-27T10:12:00Z">
        <w:r w:rsidR="0054727E">
          <w:rPr>
            <w:rFonts w:eastAsiaTheme="minorHAnsi"/>
            <w:iCs/>
            <w:color w:val="000000"/>
            <w:lang w:val="en-ZA"/>
          </w:rPr>
          <w:t>may</w:t>
        </w:r>
        <w:r w:rsidR="0054727E" w:rsidRPr="002D52C7">
          <w:rPr>
            <w:rFonts w:eastAsiaTheme="minorHAnsi"/>
            <w:iCs/>
            <w:color w:val="000000"/>
            <w:lang w:val="en-ZA"/>
          </w:rPr>
          <w:t xml:space="preserve"> </w:t>
        </w:r>
      </w:ins>
      <w:r w:rsidRPr="002D52C7">
        <w:rPr>
          <w:rFonts w:eastAsiaTheme="minorHAnsi"/>
          <w:iCs/>
          <w:color w:val="000000"/>
          <w:lang w:val="en-ZA"/>
        </w:rPr>
        <w:t xml:space="preserve">be affected by the approval of the </w:t>
      </w:r>
      <w:commentRangeStart w:id="1310"/>
      <w:commentRangeStart w:id="1311"/>
      <w:r w:rsidRPr="002D52C7">
        <w:rPr>
          <w:rFonts w:eastAsiaTheme="minorHAnsi"/>
          <w:iCs/>
          <w:color w:val="000000"/>
          <w:lang w:val="en-ZA"/>
        </w:rPr>
        <w:t>application</w:t>
      </w:r>
      <w:commentRangeEnd w:id="1310"/>
      <w:r w:rsidR="00347DFF">
        <w:rPr>
          <w:rStyle w:val="CommentReference"/>
        </w:rPr>
        <w:commentReference w:id="1310"/>
      </w:r>
      <w:commentRangeEnd w:id="1299"/>
      <w:commentRangeEnd w:id="1311"/>
      <w:r w:rsidR="0054727E">
        <w:rPr>
          <w:rStyle w:val="CommentReference"/>
        </w:rPr>
        <w:commentReference w:id="1299"/>
      </w:r>
      <w:r w:rsidR="00ED4EE7">
        <w:rPr>
          <w:rStyle w:val="CommentReference"/>
        </w:rPr>
        <w:commentReference w:id="1311"/>
      </w:r>
      <w:r w:rsidRPr="002D52C7">
        <w:rPr>
          <w:rFonts w:eastAsiaTheme="minorHAnsi"/>
          <w:iCs/>
          <w:color w:val="000000"/>
          <w:lang w:val="en-ZA"/>
        </w:rPr>
        <w:t xml:space="preserve">. </w:t>
      </w:r>
    </w:p>
    <w:p w:rsidR="00D547C0" w:rsidRPr="00C7299D" w:rsidDel="0054727E" w:rsidRDefault="00D547C0" w:rsidP="00AA6DE4">
      <w:pPr>
        <w:pStyle w:val="NoSpacing"/>
        <w:tabs>
          <w:tab w:val="left" w:pos="993"/>
        </w:tabs>
        <w:spacing w:after="120" w:line="360" w:lineRule="auto"/>
        <w:ind w:firstLine="425"/>
        <w:jc w:val="both"/>
        <w:rPr>
          <w:del w:id="1312" w:author="Johan Jonas" w:date="2015-05-27T10:14:00Z"/>
          <w:rFonts w:ascii="Arial" w:hAnsi="Arial" w:cs="Arial"/>
          <w:color w:val="000000"/>
        </w:rPr>
      </w:pPr>
      <w:commentRangeStart w:id="1313"/>
      <w:del w:id="1314" w:author="Johan Jonas" w:date="2015-05-27T10:14:00Z">
        <w:r w:rsidRPr="00C7299D" w:rsidDel="0054727E">
          <w:rPr>
            <w:rFonts w:ascii="Arial" w:hAnsi="Arial" w:cs="Arial"/>
            <w:color w:val="000000"/>
          </w:rPr>
          <w:delText>(2)</w:delText>
        </w:r>
        <w:r w:rsidDel="0054727E">
          <w:rPr>
            <w:rFonts w:ascii="Arial" w:hAnsi="Arial" w:cs="Arial"/>
            <w:color w:val="000000"/>
          </w:rPr>
          <w:tab/>
        </w:r>
        <w:r w:rsidRPr="00C7299D" w:rsidDel="0054727E">
          <w:rPr>
            <w:rFonts w:ascii="Arial" w:hAnsi="Arial" w:cs="Arial"/>
            <w:color w:val="000000"/>
          </w:rPr>
          <w:delText xml:space="preserve">When the Municipality intends to consider any of the following, it must at least cause a notice to be served as contemplated in section </w:delText>
        </w:r>
        <w:r w:rsidR="00DD040D" w:rsidDel="0054727E">
          <w:rPr>
            <w:rFonts w:ascii="Arial" w:hAnsi="Arial" w:cs="Arial"/>
            <w:color w:val="000000"/>
          </w:rPr>
          <w:delText>92</w:delText>
        </w:r>
        <w:r w:rsidRPr="00C7299D" w:rsidDel="0054727E">
          <w:rPr>
            <w:rFonts w:ascii="Arial" w:hAnsi="Arial" w:cs="Arial"/>
            <w:color w:val="000000"/>
          </w:rPr>
          <w:delText xml:space="preserve"> of its intention: </w:delText>
        </w:r>
      </w:del>
    </w:p>
    <w:p w:rsidR="00D547C0" w:rsidRPr="002D52C7" w:rsidDel="0054727E" w:rsidRDefault="00D547C0" w:rsidP="00AA6DE4">
      <w:pPr>
        <w:tabs>
          <w:tab w:val="left" w:pos="1560"/>
        </w:tabs>
        <w:autoSpaceDE w:val="0"/>
        <w:autoSpaceDN w:val="0"/>
        <w:adjustRightInd w:val="0"/>
        <w:spacing w:after="120" w:line="360" w:lineRule="auto"/>
        <w:ind w:left="1559" w:hanging="567"/>
        <w:rPr>
          <w:del w:id="1315" w:author="Johan Jonas" w:date="2015-05-27T10:14:00Z"/>
          <w:rFonts w:eastAsiaTheme="minorHAnsi"/>
          <w:iCs/>
          <w:color w:val="000000"/>
          <w:lang w:val="en-ZA"/>
        </w:rPr>
      </w:pPr>
      <w:del w:id="1316" w:author="Johan Jonas" w:date="2015-05-27T10:14:00Z">
        <w:r w:rsidRPr="002D52C7" w:rsidDel="0054727E">
          <w:rPr>
            <w:rFonts w:eastAsiaTheme="minorHAnsi"/>
            <w:iCs/>
            <w:color w:val="000000"/>
            <w:lang w:val="en-ZA"/>
          </w:rPr>
          <w:delText>(a)</w:delText>
        </w:r>
        <w:r w:rsidDel="0054727E">
          <w:rPr>
            <w:rFonts w:eastAsiaTheme="minorHAnsi"/>
            <w:iCs/>
            <w:color w:val="000000"/>
            <w:lang w:val="en-ZA"/>
          </w:rPr>
          <w:tab/>
        </w:r>
        <w:r w:rsidRPr="002D52C7" w:rsidDel="0054727E">
          <w:rPr>
            <w:rFonts w:eastAsiaTheme="minorHAnsi"/>
            <w:iCs/>
            <w:color w:val="000000"/>
            <w:lang w:val="en-ZA"/>
          </w:rPr>
          <w:delText xml:space="preserve">a determination of a zoning; </w:delText>
        </w:r>
      </w:del>
    </w:p>
    <w:p w:rsidR="00D547C0" w:rsidRPr="002D52C7" w:rsidDel="0054727E" w:rsidRDefault="00D547C0" w:rsidP="00AA6DE4">
      <w:pPr>
        <w:tabs>
          <w:tab w:val="left" w:pos="1560"/>
        </w:tabs>
        <w:autoSpaceDE w:val="0"/>
        <w:autoSpaceDN w:val="0"/>
        <w:adjustRightInd w:val="0"/>
        <w:spacing w:after="120" w:line="360" w:lineRule="auto"/>
        <w:ind w:left="1559" w:hanging="567"/>
        <w:rPr>
          <w:del w:id="1317" w:author="Johan Jonas" w:date="2015-05-27T10:14:00Z"/>
          <w:rFonts w:eastAsiaTheme="minorHAnsi"/>
          <w:iCs/>
          <w:color w:val="000000"/>
          <w:lang w:val="en-ZA"/>
        </w:rPr>
      </w:pPr>
      <w:del w:id="1318" w:author="Johan Jonas" w:date="2015-05-27T10:14:00Z">
        <w:r w:rsidRPr="002D52C7" w:rsidDel="0054727E">
          <w:rPr>
            <w:rFonts w:eastAsiaTheme="minorHAnsi"/>
            <w:iCs/>
            <w:color w:val="000000"/>
            <w:lang w:val="en-ZA"/>
          </w:rPr>
          <w:delText>(b)</w:delText>
        </w:r>
        <w:r w:rsidDel="0054727E">
          <w:rPr>
            <w:rFonts w:eastAsiaTheme="minorHAnsi"/>
            <w:iCs/>
            <w:color w:val="000000"/>
            <w:lang w:val="en-ZA"/>
          </w:rPr>
          <w:tab/>
        </w:r>
        <w:r w:rsidRPr="002D52C7" w:rsidDel="0054727E">
          <w:rPr>
            <w:rFonts w:eastAsiaTheme="minorHAnsi"/>
            <w:iCs/>
            <w:color w:val="000000"/>
            <w:lang w:val="en-ZA"/>
          </w:rPr>
          <w:delText xml:space="preserve">a land use application for subdivision or the amendment or cancellation of a subdivision contemplated in sections </w:delText>
        </w:r>
        <w:r w:rsidR="00DD040D" w:rsidDel="0054727E">
          <w:rPr>
            <w:rFonts w:eastAsiaTheme="minorHAnsi"/>
            <w:iCs/>
            <w:color w:val="000000"/>
            <w:lang w:val="en-ZA"/>
          </w:rPr>
          <w:delText>65</w:delText>
        </w:r>
        <w:r w:rsidDel="0054727E">
          <w:rPr>
            <w:rFonts w:eastAsiaTheme="minorHAnsi"/>
            <w:iCs/>
            <w:color w:val="000000"/>
            <w:lang w:val="en-ZA"/>
          </w:rPr>
          <w:delText xml:space="preserve"> and 6</w:delText>
        </w:r>
        <w:r w:rsidR="00DD040D" w:rsidDel="0054727E">
          <w:rPr>
            <w:rFonts w:eastAsiaTheme="minorHAnsi"/>
            <w:iCs/>
            <w:color w:val="000000"/>
            <w:lang w:val="en-ZA"/>
          </w:rPr>
          <w:delText>8</w:delText>
        </w:r>
        <w:r w:rsidRPr="002D52C7" w:rsidDel="0054727E">
          <w:rPr>
            <w:rFonts w:eastAsiaTheme="minorHAnsi"/>
            <w:iCs/>
            <w:color w:val="000000"/>
            <w:lang w:val="en-ZA"/>
          </w:rPr>
          <w:delText xml:space="preserve">, respectively; </w:delText>
        </w:r>
      </w:del>
    </w:p>
    <w:p w:rsidR="00D547C0" w:rsidRPr="002D52C7" w:rsidDel="0054727E" w:rsidRDefault="00D547C0" w:rsidP="00AA6DE4">
      <w:pPr>
        <w:tabs>
          <w:tab w:val="left" w:pos="1560"/>
        </w:tabs>
        <w:autoSpaceDE w:val="0"/>
        <w:autoSpaceDN w:val="0"/>
        <w:adjustRightInd w:val="0"/>
        <w:spacing w:after="120" w:line="360" w:lineRule="auto"/>
        <w:ind w:left="1559" w:hanging="567"/>
        <w:rPr>
          <w:del w:id="1319" w:author="Johan Jonas" w:date="2015-05-27T10:14:00Z"/>
          <w:rFonts w:eastAsiaTheme="minorHAnsi"/>
          <w:iCs/>
          <w:color w:val="000000"/>
          <w:lang w:val="en-ZA"/>
        </w:rPr>
      </w:pPr>
      <w:del w:id="1320" w:author="Johan Jonas" w:date="2015-05-27T10:14:00Z">
        <w:r w:rsidRPr="002D52C7" w:rsidDel="0054727E">
          <w:rPr>
            <w:rFonts w:eastAsiaTheme="minorHAnsi"/>
            <w:iCs/>
            <w:color w:val="000000"/>
            <w:lang w:val="en-ZA"/>
          </w:rPr>
          <w:delText xml:space="preserve">(c) </w:delText>
        </w:r>
        <w:r w:rsidDel="0054727E">
          <w:rPr>
            <w:rFonts w:eastAsiaTheme="minorHAnsi"/>
            <w:iCs/>
            <w:color w:val="000000"/>
            <w:lang w:val="en-ZA"/>
          </w:rPr>
          <w:tab/>
        </w:r>
        <w:r w:rsidRPr="002D52C7" w:rsidDel="0054727E">
          <w:rPr>
            <w:rFonts w:eastAsiaTheme="minorHAnsi"/>
            <w:iCs/>
            <w:color w:val="000000"/>
            <w:lang w:val="en-ZA"/>
          </w:rPr>
          <w:delText xml:space="preserve">a land use application for consolidation contemplated in section </w:delText>
        </w:r>
        <w:r w:rsidR="00DD040D" w:rsidDel="0054727E">
          <w:rPr>
            <w:rFonts w:eastAsiaTheme="minorHAnsi"/>
            <w:iCs/>
            <w:color w:val="000000"/>
            <w:lang w:val="en-ZA"/>
          </w:rPr>
          <w:delText>71;</w:delText>
        </w:r>
        <w:r w:rsidRPr="002D52C7" w:rsidDel="0054727E">
          <w:rPr>
            <w:rFonts w:eastAsiaTheme="minorHAnsi"/>
            <w:iCs/>
            <w:color w:val="000000"/>
            <w:lang w:val="en-ZA"/>
          </w:rPr>
          <w:delText xml:space="preserve"> or </w:delText>
        </w:r>
      </w:del>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del w:id="1321" w:author="Johan Jonas" w:date="2015-05-27T10:14:00Z">
        <w:r w:rsidRPr="002D52C7" w:rsidDel="0054727E">
          <w:rPr>
            <w:rFonts w:eastAsiaTheme="minorHAnsi"/>
            <w:iCs/>
            <w:color w:val="000000"/>
            <w:lang w:val="en-ZA"/>
          </w:rPr>
          <w:delText>(d)</w:delText>
        </w:r>
        <w:r w:rsidDel="0054727E">
          <w:rPr>
            <w:rFonts w:eastAsiaTheme="minorHAnsi"/>
            <w:iCs/>
            <w:color w:val="000000"/>
            <w:lang w:val="en-ZA"/>
          </w:rPr>
          <w:tab/>
        </w:r>
        <w:r w:rsidRPr="002D52C7" w:rsidDel="0054727E">
          <w:rPr>
            <w:rFonts w:eastAsiaTheme="minorHAnsi"/>
            <w:iCs/>
            <w:color w:val="000000"/>
            <w:lang w:val="en-ZA"/>
          </w:rPr>
          <w:delText>the imposition, amendment or waiver of a condition</w:delText>
        </w:r>
        <w:r w:rsidDel="0054727E">
          <w:rPr>
            <w:rFonts w:eastAsiaTheme="minorHAnsi"/>
            <w:iCs/>
            <w:color w:val="000000"/>
            <w:lang w:val="en-ZA"/>
          </w:rPr>
          <w:delText>.</w:delText>
        </w:r>
      </w:del>
      <w:r w:rsidRPr="002D52C7">
        <w:rPr>
          <w:rFonts w:eastAsiaTheme="minorHAnsi"/>
          <w:iCs/>
          <w:color w:val="000000"/>
          <w:lang w:val="en-ZA"/>
        </w:rPr>
        <w:t xml:space="preserve"> </w:t>
      </w:r>
      <w:commentRangeEnd w:id="1313"/>
      <w:r w:rsidR="0054727E">
        <w:rPr>
          <w:rStyle w:val="CommentReference"/>
        </w:rPr>
        <w:commentReference w:id="1313"/>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(3)</w:t>
      </w:r>
      <w:r>
        <w:rPr>
          <w:rFonts w:ascii="Arial" w:hAnsi="Arial" w:cs="Arial"/>
          <w:color w:val="000000"/>
        </w:rPr>
        <w:tab/>
      </w:r>
      <w:r w:rsidRPr="00C7299D">
        <w:rPr>
          <w:rFonts w:ascii="Arial" w:hAnsi="Arial" w:cs="Arial"/>
          <w:color w:val="000000"/>
        </w:rPr>
        <w:t xml:space="preserve">The Municipality may require the serving of a notice as contemplated in this section for any other application made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(4)</w:t>
      </w:r>
      <w:r>
        <w:rPr>
          <w:rFonts w:ascii="Arial" w:hAnsi="Arial" w:cs="Arial"/>
          <w:color w:val="000000"/>
        </w:rPr>
        <w:tab/>
      </w:r>
      <w:r w:rsidRPr="00C7299D">
        <w:rPr>
          <w:rFonts w:ascii="Arial" w:hAnsi="Arial" w:cs="Arial"/>
          <w:color w:val="000000"/>
        </w:rPr>
        <w:t xml:space="preserve">The Municipality may require notice of its intention to consider all other applications not listed in subsection (2) to be given in terms of section </w:t>
      </w:r>
      <w:r w:rsidR="00DD040D">
        <w:rPr>
          <w:rFonts w:ascii="Arial" w:hAnsi="Arial" w:cs="Arial"/>
          <w:color w:val="000000"/>
        </w:rPr>
        <w:t>95</w:t>
      </w:r>
      <w:r w:rsidRPr="00C7299D">
        <w:rPr>
          <w:rFonts w:ascii="Arial" w:hAnsi="Arial" w:cs="Arial"/>
          <w:color w:val="000000"/>
        </w:rPr>
        <w:t xml:space="preserve">.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(5)</w:t>
      </w:r>
      <w:r>
        <w:rPr>
          <w:rFonts w:ascii="Arial" w:hAnsi="Arial" w:cs="Arial"/>
          <w:color w:val="000000"/>
        </w:rPr>
        <w:tab/>
        <w:t>T</w:t>
      </w:r>
      <w:r w:rsidRPr="00C7299D">
        <w:rPr>
          <w:rFonts w:ascii="Arial" w:hAnsi="Arial" w:cs="Arial"/>
          <w:color w:val="000000"/>
        </w:rPr>
        <w:t xml:space="preserve">he Municipality may require the applicant to attend to the serving of a notice of an application contemplated in subsection (1).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(6)</w:t>
      </w:r>
      <w:r>
        <w:rPr>
          <w:rFonts w:ascii="Arial" w:hAnsi="Arial" w:cs="Arial"/>
          <w:color w:val="000000"/>
        </w:rPr>
        <w:tab/>
      </w:r>
      <w:r w:rsidRPr="00C7299D">
        <w:rPr>
          <w:rFonts w:ascii="Arial" w:hAnsi="Arial" w:cs="Arial"/>
          <w:color w:val="000000"/>
        </w:rPr>
        <w:t xml:space="preserve">Where an applicant has served a notice at the request of a Municipality, the applicant must provide proof that the notice has been served as required.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(7)</w:t>
      </w:r>
      <w:r>
        <w:rPr>
          <w:rFonts w:ascii="Arial" w:hAnsi="Arial" w:cs="Arial"/>
          <w:color w:val="000000"/>
        </w:rPr>
        <w:tab/>
      </w:r>
      <w:r w:rsidRPr="00C7299D">
        <w:rPr>
          <w:rFonts w:ascii="Arial" w:hAnsi="Arial" w:cs="Arial"/>
          <w:color w:val="000000"/>
        </w:rPr>
        <w:t xml:space="preserve">The date of notification in respect of a notice served in terms of this section—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when</w:t>
      </w:r>
      <w:proofErr w:type="gramEnd"/>
      <w:r w:rsidRPr="002D52C7">
        <w:rPr>
          <w:rFonts w:eastAsiaTheme="minorHAnsi"/>
          <w:iCs/>
          <w:color w:val="000000"/>
          <w:lang w:val="en-ZA"/>
        </w:rPr>
        <w:t xml:space="preserve"> it has been served by certified or registered post is the date of registration of the notice;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when</w:t>
      </w:r>
      <w:proofErr w:type="gramEnd"/>
      <w:r w:rsidRPr="002D52C7">
        <w:rPr>
          <w:rFonts w:eastAsiaTheme="minorHAnsi"/>
          <w:iCs/>
          <w:color w:val="000000"/>
          <w:lang w:val="en-ZA"/>
        </w:rPr>
        <w:t xml:space="preserve"> it has been delivered to that person personally is the date of delivery to that person;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when it has been left at that person's place of residence or business in the Republic with a person apparently over the age of sixteen years is the date on which it has been left with that person;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proofErr w:type="gramStart"/>
      <w:r w:rsidRPr="002D52C7">
        <w:rPr>
          <w:rFonts w:eastAsiaTheme="minorHAnsi"/>
          <w:iCs/>
          <w:color w:val="000000"/>
          <w:lang w:val="en-ZA"/>
        </w:rPr>
        <w:t>when</w:t>
      </w:r>
      <w:proofErr w:type="gramEnd"/>
      <w:r w:rsidRPr="002D52C7">
        <w:rPr>
          <w:rFonts w:eastAsiaTheme="minorHAnsi"/>
          <w:iCs/>
          <w:color w:val="000000"/>
          <w:lang w:val="en-ZA"/>
        </w:rPr>
        <w:t xml:space="preserve"> it has been posted in a conspicuous place on the property or premises to which it relates is the date that it is posted in that place.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Content of notice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When notice of an application must be given in terms of section </w:t>
      </w:r>
      <w:r w:rsidR="00DD040D">
        <w:rPr>
          <w:rFonts w:ascii="Arial" w:hAnsi="Arial" w:cs="Arial"/>
          <w:color w:val="000000"/>
        </w:rPr>
        <w:t>92</w:t>
      </w:r>
      <w:r w:rsidRPr="00C7299D">
        <w:rPr>
          <w:rFonts w:ascii="Arial" w:hAnsi="Arial" w:cs="Arial"/>
          <w:color w:val="000000"/>
        </w:rPr>
        <w:t xml:space="preserve"> or served in terms of section </w:t>
      </w:r>
      <w:r w:rsidR="00DD040D">
        <w:rPr>
          <w:rFonts w:ascii="Arial" w:hAnsi="Arial" w:cs="Arial"/>
          <w:color w:val="000000"/>
        </w:rPr>
        <w:t>93</w:t>
      </w:r>
      <w:r w:rsidRPr="00C7299D">
        <w:rPr>
          <w:rFonts w:ascii="Arial" w:hAnsi="Arial" w:cs="Arial"/>
          <w:color w:val="000000"/>
        </w:rPr>
        <w:t xml:space="preserve">, the notice must contain the following information: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details of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identify</w:t>
      </w:r>
      <w:proofErr w:type="gramEnd"/>
      <w:r w:rsidRPr="002D52C7">
        <w:rPr>
          <w:rFonts w:eastAsiaTheme="minorHAnsi"/>
          <w:iCs/>
          <w:color w:val="000000"/>
          <w:lang w:val="en-ZA"/>
        </w:rPr>
        <w:t xml:space="preserve"> the land or land unit to which the application relates by giving the property description and the physical address;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lastRenderedPageBreak/>
        <w:t xml:space="preserve">(c) </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the intent and purpose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that a copy of the application and supporting documentation will be available for viewing during the hours and at the place mentioned in the notice;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the contact details of the relevant municipal employee;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proofErr w:type="gramStart"/>
      <w:r w:rsidRPr="002D52C7">
        <w:rPr>
          <w:rFonts w:eastAsiaTheme="minorHAnsi"/>
          <w:iCs/>
          <w:color w:val="000000"/>
          <w:lang w:val="en-ZA"/>
        </w:rPr>
        <w:t>invite</w:t>
      </w:r>
      <w:proofErr w:type="gramEnd"/>
      <w:r w:rsidRPr="002D52C7">
        <w:rPr>
          <w:rFonts w:eastAsiaTheme="minorHAnsi"/>
          <w:iCs/>
          <w:color w:val="000000"/>
          <w:lang w:val="en-ZA"/>
        </w:rPr>
        <w:t xml:space="preserve"> members of the public to submit written comments, objections or representations together with the reasons therefor in respect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in which manner comments, objections or representations may be submitted;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the date by when the comments, objections or representations must be submitted which may not be less than 30 days from the date on which the notice was given;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(i) </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that any person who cannot write may during office hours attend at an address stated in the notice where a named staff member of the Municipality will assist that person to transcribe that person’s objections, comments or representations.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methods of public notice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If the Municipality considers notice in accordance with sections </w:t>
      </w:r>
      <w:r w:rsidR="00DD040D">
        <w:rPr>
          <w:rFonts w:ascii="Arial" w:hAnsi="Arial" w:cs="Arial"/>
          <w:color w:val="000000"/>
        </w:rPr>
        <w:t>92</w:t>
      </w:r>
      <w:r w:rsidRPr="00C7299D">
        <w:rPr>
          <w:rFonts w:ascii="Arial" w:hAnsi="Arial" w:cs="Arial"/>
          <w:color w:val="000000"/>
        </w:rPr>
        <w:t xml:space="preserve"> or </w:t>
      </w:r>
      <w:r w:rsidR="00DD040D">
        <w:rPr>
          <w:rFonts w:ascii="Arial" w:hAnsi="Arial" w:cs="Arial"/>
          <w:color w:val="000000"/>
        </w:rPr>
        <w:t>93</w:t>
      </w:r>
      <w:r w:rsidRPr="00C7299D">
        <w:rPr>
          <w:rFonts w:ascii="Arial" w:hAnsi="Arial" w:cs="Arial"/>
          <w:color w:val="000000"/>
        </w:rPr>
        <w:t xml:space="preserve"> 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to display a notice contemplated in section </w:t>
      </w:r>
      <w:r w:rsidR="00DD040D">
        <w:rPr>
          <w:rFonts w:eastAsiaTheme="minorHAnsi"/>
          <w:iCs/>
          <w:color w:val="000000"/>
          <w:lang w:val="en-ZA"/>
        </w:rPr>
        <w:t>92</w:t>
      </w:r>
      <w:r w:rsidRPr="002D52C7">
        <w:rPr>
          <w:rFonts w:eastAsiaTheme="minorHAnsi"/>
          <w:iCs/>
          <w:color w:val="000000"/>
          <w:lang w:val="en-ZA"/>
        </w:rPr>
        <w:t xml:space="preserve"> of a size of at least 60 cm by 42 cm on the frontage of the </w:t>
      </w:r>
      <w:proofErr w:type="spellStart"/>
      <w:r w:rsidRPr="002D52C7">
        <w:rPr>
          <w:rFonts w:eastAsiaTheme="minorHAnsi"/>
          <w:iCs/>
          <w:color w:val="000000"/>
          <w:lang w:val="en-ZA"/>
        </w:rPr>
        <w:t>erf</w:t>
      </w:r>
      <w:proofErr w:type="spellEnd"/>
      <w:r w:rsidRPr="002D52C7">
        <w:rPr>
          <w:rFonts w:eastAsiaTheme="minorHAnsi"/>
          <w:iCs/>
          <w:color w:val="000000"/>
          <w:lang w:val="en-ZA"/>
        </w:rPr>
        <w:t xml:space="preserve"> concerned or at any other conspicuous and easily accessible place on the </w:t>
      </w:r>
      <w:proofErr w:type="spellStart"/>
      <w:r w:rsidRPr="002D52C7">
        <w:rPr>
          <w:rFonts w:eastAsiaTheme="minorHAnsi"/>
          <w:iCs/>
          <w:color w:val="000000"/>
          <w:lang w:val="en-ZA"/>
        </w:rPr>
        <w:t>erf</w:t>
      </w:r>
      <w:proofErr w:type="spellEnd"/>
      <w:r w:rsidRPr="002D52C7">
        <w:rPr>
          <w:rFonts w:eastAsiaTheme="minorHAnsi"/>
          <w:iCs/>
          <w:color w:val="000000"/>
          <w:lang w:val="en-ZA"/>
        </w:rPr>
        <w:t xml:space="preserve">, provided that— </w:t>
      </w:r>
    </w:p>
    <w:p w:rsidR="00D547C0" w:rsidRPr="00F56597" w:rsidRDefault="00D547C0" w:rsidP="00AA6DE4">
      <w:pPr>
        <w:tabs>
          <w:tab w:val="left" w:pos="2127"/>
        </w:tabs>
        <w:autoSpaceDE w:val="0"/>
        <w:autoSpaceDN w:val="0"/>
        <w:adjustRightInd w:val="0"/>
        <w:spacing w:after="120" w:line="360" w:lineRule="auto"/>
        <w:ind w:leftChars="708" w:left="2126" w:hangingChars="258" w:hanging="568"/>
        <w:rPr>
          <w:rFonts w:eastAsiaTheme="minorHAnsi"/>
          <w:color w:val="000000"/>
          <w:lang w:val="en-ZA"/>
        </w:rPr>
      </w:pPr>
      <w:r w:rsidRPr="00F56597">
        <w:rPr>
          <w:rFonts w:eastAsiaTheme="minorHAnsi"/>
          <w:color w:val="000000"/>
          <w:lang w:val="en-ZA"/>
        </w:rPr>
        <w:t>(i)</w:t>
      </w:r>
      <w:r>
        <w:rPr>
          <w:rFonts w:eastAsiaTheme="minorHAnsi"/>
          <w:color w:val="000000"/>
          <w:lang w:val="en-ZA"/>
        </w:rPr>
        <w:tab/>
      </w:r>
      <w:r w:rsidRPr="00F56597">
        <w:rPr>
          <w:rFonts w:eastAsiaTheme="minorHAnsi"/>
          <w:color w:val="000000"/>
          <w:lang w:val="en-ZA"/>
        </w:rPr>
        <w:t xml:space="preserve"> </w:t>
      </w:r>
      <w:proofErr w:type="gramStart"/>
      <w:r w:rsidRPr="00F56597">
        <w:rPr>
          <w:rFonts w:eastAsiaTheme="minorHAnsi"/>
          <w:color w:val="000000"/>
          <w:lang w:val="en-ZA"/>
        </w:rPr>
        <w:t>the</w:t>
      </w:r>
      <w:proofErr w:type="gramEnd"/>
      <w:r w:rsidRPr="00F56597">
        <w:rPr>
          <w:rFonts w:eastAsiaTheme="minorHAnsi"/>
          <w:color w:val="000000"/>
          <w:lang w:val="en-ZA"/>
        </w:rPr>
        <w:t xml:space="preserve"> notice must be displayed for a minimum of 30 days during the period that the public may comment on the application; </w:t>
      </w:r>
    </w:p>
    <w:p w:rsidR="00D547C0" w:rsidRPr="00F56597" w:rsidRDefault="00D547C0" w:rsidP="00AA6DE4">
      <w:pPr>
        <w:tabs>
          <w:tab w:val="left" w:pos="2127"/>
        </w:tabs>
        <w:autoSpaceDE w:val="0"/>
        <w:autoSpaceDN w:val="0"/>
        <w:adjustRightInd w:val="0"/>
        <w:spacing w:after="120" w:line="360" w:lineRule="auto"/>
        <w:ind w:leftChars="708" w:left="2126" w:hangingChars="258" w:hanging="568"/>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applicant must, within 21 days from the last day of display of the notice, submit to the Municipality— </w:t>
      </w:r>
    </w:p>
    <w:p w:rsidR="00D547C0" w:rsidRPr="00F56597" w:rsidRDefault="00D547C0" w:rsidP="00AA6DE4">
      <w:pPr>
        <w:tabs>
          <w:tab w:val="left" w:pos="2694"/>
        </w:tabs>
        <w:autoSpaceDE w:val="0"/>
        <w:autoSpaceDN w:val="0"/>
        <w:adjustRightInd w:val="0"/>
        <w:spacing w:after="120" w:line="360" w:lineRule="auto"/>
        <w:ind w:leftChars="966" w:left="2693" w:hanging="568"/>
        <w:rPr>
          <w:rFonts w:eastAsiaTheme="minorHAnsi"/>
          <w:color w:val="000000"/>
          <w:lang w:val="en-ZA"/>
        </w:rPr>
      </w:pPr>
      <w:r w:rsidRPr="00F56597">
        <w:rPr>
          <w:rFonts w:eastAsiaTheme="minorHAnsi"/>
          <w:color w:val="000000"/>
          <w:lang w:val="en-ZA"/>
        </w:rPr>
        <w:t>(</w:t>
      </w:r>
      <w:proofErr w:type="gramStart"/>
      <w:r w:rsidRPr="00F56597">
        <w:rPr>
          <w:rFonts w:eastAsiaTheme="minorHAnsi"/>
          <w:color w:val="000000"/>
          <w:lang w:val="en-ZA"/>
        </w:rPr>
        <w:t>aa</w:t>
      </w:r>
      <w:proofErr w:type="gramEnd"/>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a sworn affidavit confirming the maintenance of the notice for the prescribed period; and </w:t>
      </w:r>
    </w:p>
    <w:p w:rsidR="00D547C0" w:rsidRPr="00F56597" w:rsidRDefault="00D547C0" w:rsidP="00AA6DE4">
      <w:pPr>
        <w:tabs>
          <w:tab w:val="left" w:pos="2694"/>
        </w:tabs>
        <w:autoSpaceDE w:val="0"/>
        <w:autoSpaceDN w:val="0"/>
        <w:adjustRightInd w:val="0"/>
        <w:spacing w:after="120" w:line="360" w:lineRule="auto"/>
        <w:ind w:leftChars="967" w:left="2694" w:hanging="567"/>
        <w:rPr>
          <w:rFonts w:eastAsiaTheme="minorHAnsi"/>
          <w:color w:val="000000"/>
          <w:lang w:val="en-ZA"/>
        </w:rPr>
      </w:pPr>
      <w:r w:rsidRPr="00F56597">
        <w:rPr>
          <w:rFonts w:eastAsiaTheme="minorHAnsi"/>
          <w:color w:val="000000"/>
          <w:lang w:val="en-ZA"/>
        </w:rPr>
        <w:t>(</w:t>
      </w:r>
      <w:proofErr w:type="gramStart"/>
      <w:r w:rsidRPr="00F56597">
        <w:rPr>
          <w:rFonts w:eastAsiaTheme="minorHAnsi"/>
          <w:color w:val="000000"/>
          <w:lang w:val="en-ZA"/>
        </w:rPr>
        <w:t>bb</w:t>
      </w:r>
      <w:proofErr w:type="gramEnd"/>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at least two photos of the notice, one from nearby and one from across the street.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convene a meeting for the purpose of informing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broadcast information regarding the application on a local radio station in a specified language;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hold an open day or public meeting to notify and inform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lastRenderedPageBreak/>
        <w:t xml:space="preserve">(e)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publish the application on the Municipality’s website for the duration of the period that the public may comment on the application;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obtain letters of consent or objection to the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Where an applicant has given additional public notice of an application on behalf of a Municipality, the applicant must provide proof that the additional public notice has been given as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petitions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All petitions must clearly state—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contact details of the authorised representative of the signatories of the petition;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full name and physical address of each signatory; and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objection and reasons for the objection.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Notice to the person contemplated in subsection (1</w:t>
      </w:r>
      <w:proofErr w:type="gramStart"/>
      <w:r w:rsidRPr="002D52C7">
        <w:rPr>
          <w:rFonts w:ascii="Arial" w:hAnsi="Arial" w:cs="Arial"/>
          <w:color w:val="000000"/>
        </w:rPr>
        <w:t>)(</w:t>
      </w:r>
      <w:proofErr w:type="gramEnd"/>
      <w:r w:rsidRPr="002D52C7">
        <w:rPr>
          <w:rFonts w:ascii="Arial" w:hAnsi="Arial" w:cs="Arial"/>
          <w:color w:val="000000"/>
        </w:rPr>
        <w:t xml:space="preserve">a), constitutes notice to all the signatories to the petition.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objections, comments or representations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A person may</w:t>
      </w:r>
      <w:r w:rsidR="00DD040D">
        <w:rPr>
          <w:rFonts w:ascii="Arial" w:hAnsi="Arial" w:cs="Arial"/>
          <w:color w:val="000000"/>
        </w:rPr>
        <w:t>,</w:t>
      </w:r>
      <w:r w:rsidRPr="002D52C7">
        <w:rPr>
          <w:rFonts w:ascii="Arial" w:hAnsi="Arial" w:cs="Arial"/>
          <w:color w:val="000000"/>
        </w:rPr>
        <w:t xml:space="preserve"> in response to a notice received in terms of sections </w:t>
      </w:r>
      <w:r w:rsidR="00DD040D">
        <w:rPr>
          <w:rFonts w:ascii="Arial" w:hAnsi="Arial" w:cs="Arial"/>
          <w:color w:val="000000"/>
        </w:rPr>
        <w:t>92</w:t>
      </w:r>
      <w:r w:rsidRPr="002D52C7">
        <w:rPr>
          <w:rFonts w:ascii="Arial" w:hAnsi="Arial" w:cs="Arial"/>
          <w:color w:val="000000"/>
        </w:rPr>
        <w:t xml:space="preserve">, </w:t>
      </w:r>
      <w:r w:rsidR="00DD040D">
        <w:rPr>
          <w:rFonts w:ascii="Arial" w:hAnsi="Arial" w:cs="Arial"/>
          <w:color w:val="000000"/>
        </w:rPr>
        <w:t>93</w:t>
      </w:r>
      <w:r w:rsidRPr="002D52C7">
        <w:rPr>
          <w:rFonts w:ascii="Arial" w:hAnsi="Arial" w:cs="Arial"/>
          <w:color w:val="000000"/>
        </w:rPr>
        <w:t xml:space="preserve"> or </w:t>
      </w:r>
      <w:r w:rsidR="00DD040D">
        <w:rPr>
          <w:rFonts w:ascii="Arial" w:hAnsi="Arial" w:cs="Arial"/>
          <w:color w:val="000000"/>
        </w:rPr>
        <w:t>95,</w:t>
      </w:r>
      <w:r w:rsidRPr="002D52C7">
        <w:rPr>
          <w:rFonts w:ascii="Arial" w:hAnsi="Arial" w:cs="Arial"/>
          <w:color w:val="000000"/>
        </w:rPr>
        <w:t xml:space="preserve"> object, comment or make representations in accordance with this section.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Any objection, comment or representation received as a result of a public notice process must be in writing and addressed to the person mentioned in the notice within the time period stated in the notice and in the manner set out in this section.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(3)</w:t>
      </w:r>
      <w:r>
        <w:rPr>
          <w:rFonts w:ascii="Arial" w:hAnsi="Arial" w:cs="Arial"/>
          <w:color w:val="000000"/>
        </w:rPr>
        <w:tab/>
        <w:t>T</w:t>
      </w:r>
      <w:r w:rsidRPr="002D52C7">
        <w:rPr>
          <w:rFonts w:ascii="Arial" w:hAnsi="Arial" w:cs="Arial"/>
          <w:color w:val="000000"/>
        </w:rPr>
        <w:t xml:space="preserve">he objection must state the following: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name of the person or body concerned;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address or contact details at which the person or body concerned will accept notice or service of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interest of the body or person in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reason for the objection, comment or representation.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(4) </w:t>
      </w:r>
      <w:r>
        <w:rPr>
          <w:rFonts w:ascii="Arial" w:hAnsi="Arial" w:cs="Arial"/>
          <w:color w:val="000000"/>
        </w:rPr>
        <w:tab/>
      </w:r>
      <w:r w:rsidRPr="002D52C7">
        <w:rPr>
          <w:rFonts w:ascii="Arial" w:hAnsi="Arial" w:cs="Arial"/>
          <w:color w:val="000000"/>
        </w:rPr>
        <w:t xml:space="preserve">The reasons for any objection, comment or representation must be set out in sufficient detail in order to—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indicate</w:t>
      </w:r>
      <w:proofErr w:type="gramEnd"/>
      <w:r w:rsidRPr="002D52C7">
        <w:rPr>
          <w:rFonts w:eastAsiaTheme="minorHAnsi"/>
          <w:iCs/>
          <w:color w:val="000000"/>
          <w:lang w:val="en-ZA"/>
        </w:rPr>
        <w:t xml:space="preserve"> the facts and circumstances which explains the objection, comment or representation;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demonstrate</w:t>
      </w:r>
      <w:proofErr w:type="gramEnd"/>
      <w:r w:rsidRPr="002D52C7">
        <w:rPr>
          <w:rFonts w:eastAsiaTheme="minorHAnsi"/>
          <w:iCs/>
          <w:color w:val="000000"/>
          <w:lang w:val="en-ZA"/>
        </w:rPr>
        <w:t xml:space="preserve"> the undesirable effect which the application will have on the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demonstrate</w:t>
      </w:r>
      <w:proofErr w:type="gramEnd"/>
      <w:r w:rsidRPr="002D52C7">
        <w:rPr>
          <w:rFonts w:eastAsiaTheme="minorHAnsi"/>
          <w:iCs/>
          <w:color w:val="000000"/>
          <w:lang w:val="en-ZA"/>
        </w:rPr>
        <w:t xml:space="preserve"> any aspect of the application which is not considered consistent with applicable policy.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(5) </w:t>
      </w:r>
      <w:r>
        <w:rPr>
          <w:rFonts w:ascii="Arial" w:hAnsi="Arial" w:cs="Arial"/>
          <w:color w:val="000000"/>
        </w:rPr>
        <w:tab/>
      </w:r>
      <w:r w:rsidRPr="002D52C7">
        <w:rPr>
          <w:rFonts w:ascii="Arial" w:hAnsi="Arial" w:cs="Arial"/>
          <w:color w:val="000000"/>
        </w:rPr>
        <w:t xml:space="preserve">The Municipality may refuse to accept an objection, comment or representation received after the closing date.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lastRenderedPageBreak/>
        <w:t xml:space="preserve">Amendments prior to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An applicant may amend his or her application at any time after notice of the application has been given in terms of this by-laws and prior to the approval thereof—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at</w:t>
      </w:r>
      <w:proofErr w:type="gramEnd"/>
      <w:r w:rsidRPr="002D52C7">
        <w:rPr>
          <w:rFonts w:eastAsiaTheme="minorHAnsi"/>
          <w:iCs/>
          <w:color w:val="000000"/>
          <w:lang w:val="en-ZA"/>
        </w:rPr>
        <w:t xml:space="preserve"> the applicant’s own initiative;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as</w:t>
      </w:r>
      <w:proofErr w:type="gramEnd"/>
      <w:r w:rsidRPr="002D52C7">
        <w:rPr>
          <w:rFonts w:eastAsiaTheme="minorHAnsi"/>
          <w:iCs/>
          <w:color w:val="000000"/>
          <w:lang w:val="en-ZA"/>
        </w:rPr>
        <w:t xml:space="preserve"> a result of objections and comments made during the public notification process;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at</w:t>
      </w:r>
      <w:proofErr w:type="gramEnd"/>
      <w:r w:rsidRPr="002D52C7">
        <w:rPr>
          <w:rFonts w:eastAsiaTheme="minorHAnsi"/>
          <w:iCs/>
          <w:color w:val="000000"/>
          <w:lang w:val="en-ZA"/>
        </w:rPr>
        <w:t xml:space="preserve"> the request of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Further public notice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The Municipality may require that fresh notice of an application be given if more than 18 months has</w:t>
      </w:r>
      <w:r w:rsidRPr="00F56597">
        <w:rPr>
          <w:color w:val="000000"/>
        </w:rPr>
        <w:t xml:space="preserve"> </w:t>
      </w:r>
      <w:r w:rsidRPr="002D52C7">
        <w:rPr>
          <w:rFonts w:ascii="Arial" w:hAnsi="Arial" w:cs="Arial"/>
          <w:color w:val="000000"/>
        </w:rPr>
        <w:t xml:space="preserve">elapsed since the first public notice of the application and if the application has not been considered by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The Municipality may, at any stage during the processing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require</w:t>
      </w:r>
      <w:proofErr w:type="gramEnd"/>
      <w:r w:rsidRPr="002D52C7">
        <w:rPr>
          <w:rFonts w:eastAsiaTheme="minorHAnsi"/>
          <w:iCs/>
          <w:color w:val="000000"/>
          <w:lang w:val="en-ZA"/>
        </w:rPr>
        <w:t xml:space="preserve"> notice of an application to be republished or to be served again;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an</w:t>
      </w:r>
      <w:proofErr w:type="gramEnd"/>
      <w:r w:rsidRPr="002D52C7">
        <w:rPr>
          <w:rFonts w:eastAsiaTheme="minorHAnsi"/>
          <w:iCs/>
          <w:color w:val="000000"/>
          <w:lang w:val="en-ZA"/>
        </w:rPr>
        <w:t xml:space="preserve"> application to be resent to municipal departments for comment, </w:t>
      </w:r>
    </w:p>
    <w:p w:rsidR="00D547C0" w:rsidRPr="002D52C7" w:rsidRDefault="00D547C0" w:rsidP="00AA6DE4">
      <w:pPr>
        <w:tabs>
          <w:tab w:val="left" w:pos="1560"/>
        </w:tabs>
        <w:autoSpaceDE w:val="0"/>
        <w:autoSpaceDN w:val="0"/>
        <w:adjustRightInd w:val="0"/>
        <w:spacing w:after="120" w:line="360" w:lineRule="auto"/>
        <w:ind w:left="1559" w:hanging="1559"/>
        <w:rPr>
          <w:rFonts w:eastAsiaTheme="minorHAnsi"/>
          <w:iCs/>
          <w:color w:val="000000"/>
          <w:lang w:val="en-ZA"/>
        </w:rPr>
      </w:pP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new information comes to its attention which is material to the consideration of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Cost of notice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applicant is liable for the costs of giving notice of an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Applicant’s right to reply </w:t>
      </w:r>
    </w:p>
    <w:p w:rsidR="00D547C0" w:rsidRPr="00CA52ED" w:rsidRDefault="00D547C0" w:rsidP="00AA6DE4">
      <w:pPr>
        <w:pStyle w:val="NoSpacing"/>
        <w:tabs>
          <w:tab w:val="left" w:pos="993"/>
        </w:tabs>
        <w:spacing w:after="120" w:line="360" w:lineRule="auto"/>
        <w:ind w:firstLine="425"/>
        <w:jc w:val="both"/>
        <w:rPr>
          <w:rFonts w:ascii="Arial" w:hAnsi="Arial" w:cs="Arial"/>
          <w:color w:val="000000"/>
        </w:rPr>
      </w:pPr>
      <w:r w:rsidRPr="00CA52ED">
        <w:rPr>
          <w:rFonts w:ascii="Arial" w:hAnsi="Arial" w:cs="Arial"/>
          <w:color w:val="000000"/>
        </w:rPr>
        <w:t xml:space="preserve">(1) </w:t>
      </w:r>
      <w:r>
        <w:rPr>
          <w:rFonts w:ascii="Arial" w:hAnsi="Arial" w:cs="Arial"/>
          <w:color w:val="000000"/>
        </w:rPr>
        <w:tab/>
      </w:r>
      <w:r w:rsidRPr="00CA52ED">
        <w:rPr>
          <w:rFonts w:ascii="Arial" w:hAnsi="Arial" w:cs="Arial"/>
          <w:color w:val="000000"/>
        </w:rPr>
        <w:t xml:space="preserve">Copies of all objections, comments or representations lodged with a Municipality must be provided to the applicant within 14 days after the closing date for public comment together with a notice informing the applicant of its rights in terms of this section.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The applicant may, within a period of 30 days from the date of the provision of the objections, comments or representations, submit written reply thereto with the Municipality and must serve a copy thereof on all the parties that have submitted objections, comments or representations.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applicant may before the expiry of the 30 day period referred to in subsection (2), apply to the Municipality for an extension of the period with a further period of 14 days to lodge a written reply.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(4)</w:t>
      </w:r>
      <w:r>
        <w:rPr>
          <w:rFonts w:ascii="Arial" w:hAnsi="Arial" w:cs="Arial"/>
          <w:color w:val="000000"/>
        </w:rPr>
        <w:tab/>
      </w:r>
      <w:r w:rsidRPr="002D52C7">
        <w:rPr>
          <w:rFonts w:ascii="Arial" w:hAnsi="Arial" w:cs="Arial"/>
          <w:color w:val="000000"/>
        </w:rPr>
        <w:t xml:space="preserve">If the applicant does not submit comments within the period of 30 days or within an additional period 14 of days if applied for, the applicant is considered to have no comment.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(5)</w:t>
      </w:r>
      <w:r>
        <w:rPr>
          <w:rFonts w:ascii="Arial" w:hAnsi="Arial" w:cs="Arial"/>
          <w:color w:val="000000"/>
        </w:rPr>
        <w:tab/>
      </w:r>
      <w:r w:rsidRPr="002D52C7">
        <w:rPr>
          <w:rFonts w:ascii="Arial" w:hAnsi="Arial" w:cs="Arial"/>
          <w:color w:val="000000"/>
        </w:rPr>
        <w:t xml:space="preserve">If as a result of the objections, comments or representations lodged with a Municipality, additional information regarding the application are required by the Municipality, the information must be supplied within the further period as may be agreed upon between the applicant and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lastRenderedPageBreak/>
        <w:t>(6)</w:t>
      </w:r>
      <w:r>
        <w:rPr>
          <w:rFonts w:ascii="Arial" w:hAnsi="Arial" w:cs="Arial"/>
          <w:color w:val="000000"/>
        </w:rPr>
        <w:tab/>
      </w:r>
      <w:r w:rsidRPr="002D52C7">
        <w:rPr>
          <w:rFonts w:ascii="Arial" w:hAnsi="Arial" w:cs="Arial"/>
          <w:color w:val="000000"/>
        </w:rPr>
        <w:t xml:space="preserve">If the applicant does not provide the information within the timeframes contemplated in subsection (5), section </w:t>
      </w:r>
      <w:r>
        <w:rPr>
          <w:rFonts w:ascii="Arial" w:hAnsi="Arial" w:cs="Arial"/>
          <w:color w:val="000000"/>
        </w:rPr>
        <w:t>8</w:t>
      </w:r>
      <w:r w:rsidR="00DD040D">
        <w:rPr>
          <w:rFonts w:ascii="Arial" w:hAnsi="Arial" w:cs="Arial"/>
          <w:color w:val="000000"/>
        </w:rPr>
        <w:t>8</w:t>
      </w:r>
      <w:r w:rsidRPr="002D52C7">
        <w:rPr>
          <w:rFonts w:ascii="Arial" w:hAnsi="Arial" w:cs="Arial"/>
          <w:color w:val="000000"/>
        </w:rPr>
        <w:t xml:space="preserve">(2) to (5) with the necessary changes, applies.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Written assessment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An employee authorised by the Municipality must in writing assess an application in accordance with section </w:t>
      </w:r>
      <w:r w:rsidR="00DD040D">
        <w:rPr>
          <w:rFonts w:ascii="Arial" w:hAnsi="Arial" w:cs="Arial"/>
          <w:color w:val="000000"/>
        </w:rPr>
        <w:t>51</w:t>
      </w:r>
      <w:r w:rsidRPr="002D52C7">
        <w:rPr>
          <w:rFonts w:ascii="Arial" w:hAnsi="Arial" w:cs="Arial"/>
          <w:color w:val="000000"/>
        </w:rPr>
        <w:t xml:space="preserve"> and recommend to the decision-maker whether the application must be approved or refused.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An assessment of an application must include a motivation for the recommendation and, where applicable, the proposed conditions of approval.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Decision-making period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When the power to take a decision is delegated to an authorised employee and no integrated process in terms of another law is being followed, the authorised employee must decide on the application within 60 days of the closing date for the submission of comments, objections or representations.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When the power to take a decision is not delegated to an authorised employee and no integrated process in terms of another law is being followed, the Municipal Planning Tribunal must decide on the application within 120 days of the closing date for the submission of comments, objections or representations. </w:t>
      </w:r>
    </w:p>
    <w:p w:rsidR="00D547C0" w:rsidRPr="00AA103E" w:rsidRDefault="00D547C0" w:rsidP="00AA6DE4">
      <w:pPr>
        <w:pStyle w:val="NoSpacing"/>
        <w:numPr>
          <w:ilvl w:val="0"/>
          <w:numId w:val="3"/>
        </w:numPr>
        <w:spacing w:line="360" w:lineRule="auto"/>
        <w:ind w:left="426" w:hanging="426"/>
        <w:jc w:val="both"/>
        <w:rPr>
          <w:rFonts w:ascii="Arial" w:hAnsi="Arial" w:cs="Arial"/>
          <w:b/>
        </w:rPr>
      </w:pPr>
      <w:r w:rsidRPr="00AA103E">
        <w:rPr>
          <w:rFonts w:ascii="Arial" w:hAnsi="Arial" w:cs="Arial"/>
          <w:b/>
        </w:rPr>
        <w:t xml:space="preserve">Failure to act within time period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AA103E">
        <w:rPr>
          <w:rFonts w:ascii="Arial" w:hAnsi="Arial" w:cs="Arial"/>
          <w:color w:val="000000"/>
        </w:rPr>
        <w:t xml:space="preserve">If no decision is made </w:t>
      </w:r>
      <w:r>
        <w:rPr>
          <w:rFonts w:ascii="Arial" w:hAnsi="Arial" w:cs="Arial"/>
          <w:color w:val="000000"/>
        </w:rPr>
        <w:t xml:space="preserve">by the Municipal Planning Tribunal </w:t>
      </w:r>
      <w:r w:rsidRPr="00AA103E">
        <w:rPr>
          <w:rFonts w:ascii="Arial" w:hAnsi="Arial" w:cs="Arial"/>
          <w:color w:val="000000"/>
        </w:rPr>
        <w:t xml:space="preserve">within the period </w:t>
      </w:r>
      <w:r>
        <w:rPr>
          <w:rFonts w:ascii="Arial" w:hAnsi="Arial" w:cs="Arial"/>
          <w:color w:val="000000"/>
        </w:rPr>
        <w:t xml:space="preserve">required in terms of the Act, </w:t>
      </w:r>
      <w:r w:rsidRPr="00AA103E">
        <w:rPr>
          <w:rFonts w:ascii="Arial" w:hAnsi="Arial" w:cs="Arial"/>
          <w:color w:val="000000"/>
        </w:rPr>
        <w:t>it is considered undue delay for purposes of the</w:t>
      </w:r>
      <w:r>
        <w:rPr>
          <w:rFonts w:ascii="Arial" w:hAnsi="Arial" w:cs="Arial"/>
          <w:color w:val="000000"/>
        </w:rPr>
        <w:t>se By-Laws</w:t>
      </w:r>
      <w:r w:rsidRPr="00AA103E">
        <w:rPr>
          <w:rFonts w:ascii="Arial" w:hAnsi="Arial" w:cs="Arial"/>
          <w:color w:val="000000"/>
        </w:rPr>
        <w:t xml:space="preserve"> and the applicant or interested person may report the non-performance of the Municipal Planning Tribunal or </w:t>
      </w:r>
      <w:r w:rsidR="00CA5E45">
        <w:rPr>
          <w:rFonts w:ascii="Arial" w:hAnsi="Arial" w:cs="Arial"/>
          <w:color w:val="000000"/>
        </w:rPr>
        <w:t xml:space="preserve">Land Development Officer </w:t>
      </w:r>
      <w:r w:rsidRPr="00AA103E">
        <w:rPr>
          <w:rFonts w:ascii="Arial" w:hAnsi="Arial" w:cs="Arial"/>
          <w:color w:val="000000"/>
        </w:rPr>
        <w:t>to the municipal manager, who must report it to the municipal council and mayor.</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Powers to conduct routine inspections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An employee authorised by the Municipality may, in accordance with the requirements of this section, enter land or a building for the purpose of assessing an application in terms of this By-law and to prepare a report contemplated in section </w:t>
      </w:r>
      <w:r w:rsidR="00DD040D">
        <w:rPr>
          <w:rFonts w:ascii="Arial" w:hAnsi="Arial" w:cs="Arial"/>
          <w:color w:val="000000"/>
        </w:rPr>
        <w:t>102</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 When conducting an inspection, the authorised employee may—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request</w:t>
      </w:r>
      <w:proofErr w:type="gramEnd"/>
      <w:r w:rsidRPr="002D52C7">
        <w:rPr>
          <w:rFonts w:eastAsiaTheme="minorHAnsi"/>
          <w:iCs/>
          <w:color w:val="000000"/>
          <w:lang w:val="en-ZA"/>
        </w:rPr>
        <w:t xml:space="preserve"> that any record, document or item be produced to assist in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make</w:t>
      </w:r>
      <w:proofErr w:type="gramEnd"/>
      <w:r w:rsidRPr="002D52C7">
        <w:rPr>
          <w:rFonts w:eastAsiaTheme="minorHAnsi"/>
          <w:iCs/>
          <w:color w:val="000000"/>
          <w:lang w:val="en-ZA"/>
        </w:rPr>
        <w:t xml:space="preserve"> copies of, or take extracts from any document produced by virtue of paragraph (a) that is related to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on</w:t>
      </w:r>
      <w:proofErr w:type="gramEnd"/>
      <w:r w:rsidRPr="002D52C7">
        <w:rPr>
          <w:rFonts w:eastAsiaTheme="minorHAnsi"/>
          <w:iCs/>
          <w:color w:val="000000"/>
          <w:lang w:val="en-ZA"/>
        </w:rPr>
        <w:t xml:space="preserve"> providing a receipt, remove a record, document or other item that is related to the inspection;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proofErr w:type="gramStart"/>
      <w:r w:rsidRPr="002D52C7">
        <w:rPr>
          <w:rFonts w:eastAsiaTheme="minorHAnsi"/>
          <w:iCs/>
          <w:color w:val="000000"/>
          <w:lang w:val="en-ZA"/>
        </w:rPr>
        <w:t>inspect</w:t>
      </w:r>
      <w:proofErr w:type="gramEnd"/>
      <w:r w:rsidRPr="002D52C7">
        <w:rPr>
          <w:rFonts w:eastAsiaTheme="minorHAnsi"/>
          <w:iCs/>
          <w:color w:val="000000"/>
          <w:lang w:val="en-ZA"/>
        </w:rPr>
        <w:t xml:space="preserve"> any building or structure and make enquiries regarding that building or structure.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No person may interfere with an authorised employee who is conducting an inspection as contemplated in subsection (1).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lastRenderedPageBreak/>
        <w:t xml:space="preserve">(4) </w:t>
      </w:r>
      <w:r>
        <w:rPr>
          <w:rFonts w:ascii="Arial" w:hAnsi="Arial" w:cs="Arial"/>
          <w:color w:val="000000"/>
        </w:rPr>
        <w:tab/>
      </w:r>
      <w:r w:rsidRPr="002D52C7">
        <w:rPr>
          <w:rFonts w:ascii="Arial" w:hAnsi="Arial" w:cs="Arial"/>
          <w:color w:val="000000"/>
        </w:rPr>
        <w:t xml:space="preserve">The authorised employee must, upon request, produce identification showing that he or she is authorised by the Municipality to conduct the inspection.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(5) </w:t>
      </w:r>
      <w:r>
        <w:rPr>
          <w:rFonts w:ascii="Arial" w:hAnsi="Arial" w:cs="Arial"/>
          <w:color w:val="000000"/>
        </w:rPr>
        <w:tab/>
      </w:r>
      <w:r w:rsidRPr="002D52C7">
        <w:rPr>
          <w:rFonts w:ascii="Arial" w:hAnsi="Arial" w:cs="Arial"/>
          <w:color w:val="000000"/>
        </w:rPr>
        <w:t xml:space="preserve">An inspection under subsection (1) must take place at a reasonable time and after reasonable notice has been given to the owner or occupier of the land or building.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Determination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Municipality may in respect of </w:t>
      </w:r>
      <w:r>
        <w:rPr>
          <w:rFonts w:ascii="Arial" w:hAnsi="Arial" w:cs="Arial"/>
          <w:color w:val="000000"/>
        </w:rPr>
        <w:t>any application submitted in terms of this Chapter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approve</w:t>
      </w:r>
      <w:proofErr w:type="gramEnd"/>
      <w:r w:rsidRPr="002D52C7">
        <w:rPr>
          <w:rFonts w:eastAsiaTheme="minorHAnsi"/>
          <w:iCs/>
          <w:color w:val="000000"/>
          <w:lang w:val="en-ZA"/>
        </w:rPr>
        <w:t xml:space="preserve">, in whole or in part, or refuse any application referred to it in accordance with this By-law;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on</w:t>
      </w:r>
      <w:proofErr w:type="gramEnd"/>
      <w:r w:rsidRPr="002D52C7">
        <w:rPr>
          <w:rFonts w:eastAsiaTheme="minorHAnsi"/>
          <w:iCs/>
          <w:color w:val="000000"/>
          <w:lang w:val="en-ZA"/>
        </w:rPr>
        <w:t xml:space="preserve"> the approval of any application, impose any reasonable conditions, including conditions related to the provision of engineering services and the payment of any development charges;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make</w:t>
      </w:r>
      <w:proofErr w:type="gramEnd"/>
      <w:r w:rsidRPr="002D52C7">
        <w:rPr>
          <w:rFonts w:eastAsiaTheme="minorHAnsi"/>
          <w:iCs/>
          <w:color w:val="000000"/>
          <w:lang w:val="en-ZA"/>
        </w:rPr>
        <w:t xml:space="preserve"> an appropriate determination regarding all matters necessary or incidental to the performance of its functions in terms of this By-law and provincial legislation;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Pr="002D52C7">
        <w:rPr>
          <w:rFonts w:eastAsiaTheme="minorHAnsi"/>
          <w:iCs/>
          <w:color w:val="000000"/>
          <w:lang w:val="en-ZA"/>
        </w:rPr>
        <w:t>conduct</w:t>
      </w:r>
      <w:proofErr w:type="gramEnd"/>
      <w:r w:rsidRPr="002D52C7">
        <w:rPr>
          <w:rFonts w:eastAsiaTheme="minorHAnsi"/>
          <w:iCs/>
          <w:color w:val="000000"/>
          <w:lang w:val="en-ZA"/>
        </w:rPr>
        <w:t xml:space="preserve"> any necessary investigation;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proofErr w:type="gramStart"/>
      <w:r w:rsidRPr="002D52C7">
        <w:rPr>
          <w:rFonts w:eastAsiaTheme="minorHAnsi"/>
          <w:iCs/>
          <w:color w:val="000000"/>
          <w:lang w:val="en-ZA"/>
        </w:rPr>
        <w:t>give</w:t>
      </w:r>
      <w:proofErr w:type="gramEnd"/>
      <w:r w:rsidRPr="002D52C7">
        <w:rPr>
          <w:rFonts w:eastAsiaTheme="minorHAnsi"/>
          <w:iCs/>
          <w:color w:val="000000"/>
          <w:lang w:val="en-ZA"/>
        </w:rPr>
        <w:t xml:space="preserve"> directions relevant to its functions to any person in the service of a Municipality or municipal entity;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proofErr w:type="gramStart"/>
      <w:r w:rsidRPr="002D52C7">
        <w:rPr>
          <w:rFonts w:eastAsiaTheme="minorHAnsi"/>
          <w:iCs/>
          <w:color w:val="000000"/>
          <w:lang w:val="en-ZA"/>
        </w:rPr>
        <w:t>decide</w:t>
      </w:r>
      <w:proofErr w:type="gramEnd"/>
      <w:r w:rsidRPr="002D52C7">
        <w:rPr>
          <w:rFonts w:eastAsiaTheme="minorHAnsi"/>
          <w:iCs/>
          <w:color w:val="000000"/>
          <w:lang w:val="en-ZA"/>
        </w:rPr>
        <w:t xml:space="preserve"> any question concerning its own jurisdiction;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proofErr w:type="gramStart"/>
      <w:r w:rsidRPr="002D52C7">
        <w:rPr>
          <w:rFonts w:eastAsiaTheme="minorHAnsi"/>
          <w:iCs/>
          <w:color w:val="000000"/>
          <w:lang w:val="en-ZA"/>
        </w:rPr>
        <w:t>appoint</w:t>
      </w:r>
      <w:proofErr w:type="gramEnd"/>
      <w:r w:rsidRPr="002D52C7">
        <w:rPr>
          <w:rFonts w:eastAsiaTheme="minorHAnsi"/>
          <w:iCs/>
          <w:color w:val="000000"/>
          <w:lang w:val="en-ZA"/>
        </w:rPr>
        <w:t xml:space="preserve"> a technical adviser to advise or assist in the performance of the Municipal Planning Tribunal’s functions in terms of this By-law;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decision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The Municipality must, within 21 days of its decision, in writing notify the applicant and any person whose rights are affected by the decision of the decision and their right to appeal if applicable.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If the owner has appointed an agent, the owner must take steps to ensure that the agent notifies him or her of the decision of the Municipality.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Duties of agent of applicant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An applicant who is not the owner of the land concerned must ensure that he or she has the contact details of the owner of the property.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The agent must ensure that all information furnished to the Municipality is accurate.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agent must ensure that no misrepresentations are made.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(4)</w:t>
      </w:r>
      <w:r>
        <w:rPr>
          <w:rFonts w:ascii="Arial" w:hAnsi="Arial" w:cs="Arial"/>
          <w:color w:val="000000"/>
        </w:rPr>
        <w:tab/>
      </w:r>
      <w:r w:rsidRPr="002D52C7">
        <w:rPr>
          <w:rFonts w:ascii="Arial" w:hAnsi="Arial" w:cs="Arial"/>
          <w:color w:val="000000"/>
        </w:rPr>
        <w:t xml:space="preserve">The provision of inaccurate, false or misleading information is an offence.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Errors and omissions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The Municipality may at any time correct an error in the wording of its decision provided that the correction does not change its decision or results in an alteration, suspension or deletion of a condition of its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lastRenderedPageBreak/>
        <w:t xml:space="preserve">(2) </w:t>
      </w:r>
      <w:r>
        <w:rPr>
          <w:rFonts w:ascii="Arial" w:hAnsi="Arial" w:cs="Arial"/>
          <w:color w:val="000000"/>
        </w:rPr>
        <w:tab/>
      </w:r>
      <w:r w:rsidRPr="002D52C7">
        <w:rPr>
          <w:rFonts w:ascii="Arial" w:hAnsi="Arial" w:cs="Arial"/>
          <w:color w:val="000000"/>
        </w:rPr>
        <w:t xml:space="preserve">The Municipality may, of its own accord or on application by an applicant or interested party, upon good cause being shown, condone an error in the procedure provided that such </w:t>
      </w:r>
      <w:proofErr w:type="spellStart"/>
      <w:r w:rsidRPr="002D52C7">
        <w:rPr>
          <w:rFonts w:ascii="Arial" w:hAnsi="Arial" w:cs="Arial"/>
          <w:color w:val="000000"/>
        </w:rPr>
        <w:t>condonation</w:t>
      </w:r>
      <w:proofErr w:type="spellEnd"/>
      <w:r w:rsidRPr="002D52C7">
        <w:rPr>
          <w:rFonts w:ascii="Arial" w:hAnsi="Arial" w:cs="Arial"/>
          <w:color w:val="000000"/>
        </w:rPr>
        <w:t xml:space="preserve"> does not have material adverse impact on or unreasonably prejudice any party.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006A7A11">
        <w:rPr>
          <w:rFonts w:ascii="Arial" w:hAnsi="Arial" w:cs="Arial"/>
          <w:color w:val="000000"/>
        </w:rPr>
        <w:t>T</w:t>
      </w:r>
      <w:r w:rsidRPr="002D52C7">
        <w:rPr>
          <w:rFonts w:ascii="Arial" w:hAnsi="Arial" w:cs="Arial"/>
          <w:color w:val="000000"/>
        </w:rPr>
        <w:t xml:space="preserve">he Municipality may withdraw an approval granted for a consent use or temporary departure if the applicant or owner fails to comply with a condition of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Prior to doing so, the Municipality must serve a notice on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informing</w:t>
      </w:r>
      <w:proofErr w:type="gramEnd"/>
      <w:r w:rsidRPr="002D52C7">
        <w:rPr>
          <w:rFonts w:eastAsiaTheme="minorHAnsi"/>
          <w:iCs/>
          <w:color w:val="000000"/>
          <w:lang w:val="en-ZA"/>
        </w:rPr>
        <w:t xml:space="preserve"> the owner of the alleged breach of the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instructing</w:t>
      </w:r>
      <w:proofErr w:type="gramEnd"/>
      <w:r w:rsidRPr="002D52C7">
        <w:rPr>
          <w:rFonts w:eastAsiaTheme="minorHAnsi"/>
          <w:iCs/>
          <w:color w:val="000000"/>
          <w:lang w:val="en-ZA"/>
        </w:rPr>
        <w:t xml:space="preserve"> the owner to rectify the breach within a specified time period;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allowing</w:t>
      </w:r>
      <w:proofErr w:type="gramEnd"/>
      <w:r w:rsidRPr="002D52C7">
        <w:rPr>
          <w:rFonts w:eastAsiaTheme="minorHAnsi"/>
          <w:iCs/>
          <w:color w:val="000000"/>
          <w:lang w:val="en-ZA"/>
        </w:rPr>
        <w:t xml:space="preserve"> the owner to make representations on the notice within a specified time period.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Procedure to withdraw an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The Municipality may withdraw an approval granted—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after</w:t>
      </w:r>
      <w:proofErr w:type="gramEnd"/>
      <w:r w:rsidRPr="002D52C7">
        <w:rPr>
          <w:rFonts w:eastAsiaTheme="minorHAnsi"/>
          <w:iCs/>
          <w:color w:val="000000"/>
          <w:lang w:val="en-ZA"/>
        </w:rPr>
        <w:t xml:space="preserve"> consideration of the representations made in terms of section </w:t>
      </w:r>
      <w:r>
        <w:rPr>
          <w:rFonts w:eastAsiaTheme="minorHAnsi"/>
          <w:iCs/>
          <w:color w:val="000000"/>
          <w:lang w:val="en-ZA"/>
        </w:rPr>
        <w:t>1</w:t>
      </w:r>
      <w:r w:rsidR="00DD040D">
        <w:rPr>
          <w:rFonts w:eastAsiaTheme="minorHAnsi"/>
          <w:iCs/>
          <w:color w:val="000000"/>
          <w:lang w:val="en-ZA"/>
        </w:rPr>
        <w:t>10</w:t>
      </w:r>
      <w:r w:rsidRPr="002D52C7">
        <w:rPr>
          <w:rFonts w:eastAsiaTheme="minorHAnsi"/>
          <w:iCs/>
          <w:color w:val="000000"/>
          <w:lang w:val="en-ZA"/>
        </w:rPr>
        <w:t xml:space="preserve">(2)(c); and </w:t>
      </w:r>
    </w:p>
    <w:p w:rsidR="00D547C0" w:rsidRPr="00416B08"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416B08">
        <w:rPr>
          <w:rFonts w:eastAsiaTheme="minorHAnsi"/>
          <w:iCs/>
          <w:color w:val="000000"/>
          <w:lang w:val="en-ZA"/>
        </w:rPr>
        <w:t xml:space="preserve">(b) </w:t>
      </w:r>
      <w:r>
        <w:rPr>
          <w:rFonts w:eastAsiaTheme="minorHAnsi"/>
          <w:iCs/>
          <w:color w:val="000000"/>
          <w:lang w:val="en-ZA"/>
        </w:rPr>
        <w:tab/>
      </w:r>
      <w:r w:rsidRPr="00416B08">
        <w:rPr>
          <w:rFonts w:eastAsiaTheme="minorHAnsi"/>
          <w:iCs/>
          <w:color w:val="000000"/>
          <w:lang w:val="en-ZA"/>
        </w:rPr>
        <w:t xml:space="preserve">if the Municipality is of the opinion that the condition is still being breached and not being complied with at the end of the period specified in terms of section </w:t>
      </w:r>
      <w:r w:rsidR="00DD040D">
        <w:rPr>
          <w:rFonts w:eastAsiaTheme="minorHAnsi"/>
          <w:iCs/>
          <w:color w:val="000000"/>
          <w:lang w:val="en-ZA"/>
        </w:rPr>
        <w:t>110</w:t>
      </w:r>
      <w:r w:rsidRPr="00416B08">
        <w:rPr>
          <w:rFonts w:eastAsiaTheme="minorHAnsi"/>
          <w:iCs/>
          <w:color w:val="000000"/>
          <w:lang w:val="en-ZA"/>
        </w:rPr>
        <w:t xml:space="preserve">(2)(b).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If the Municipality withdraws the approval, the Municipality must notify the owner of the withdrawal of the approval and instruct the owner to cease the activity immediately.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approval is withdrawn from date of notification of the owner.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Exemptions to facilitate expedited procedures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The Municipality may in writing</w:t>
      </w:r>
      <w:r>
        <w:rPr>
          <w:rFonts w:ascii="Arial" w:hAnsi="Arial" w:cs="Arial"/>
          <w:color w:val="000000"/>
        </w:rPr>
        <w:t xml:space="preserve">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proofErr w:type="gramStart"/>
      <w:r w:rsidRPr="002D52C7">
        <w:rPr>
          <w:rFonts w:eastAsiaTheme="minorHAnsi"/>
          <w:iCs/>
          <w:color w:val="000000"/>
          <w:lang w:val="en-ZA"/>
        </w:rPr>
        <w:t>exempt</w:t>
      </w:r>
      <w:proofErr w:type="gramEnd"/>
      <w:r w:rsidRPr="002D52C7">
        <w:rPr>
          <w:rFonts w:eastAsiaTheme="minorHAnsi"/>
          <w:iCs/>
          <w:color w:val="000000"/>
          <w:lang w:val="en-ZA"/>
        </w:rPr>
        <w:t xml:space="preserve"> a development from compliance with the provisions of this By-law to reduce the financial or administrative burden of—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w:t>
      </w:r>
      <w:r>
        <w:rPr>
          <w:rFonts w:eastAsiaTheme="minorHAnsi"/>
          <w:color w:val="000000"/>
          <w:lang w:val="en-ZA"/>
        </w:rPr>
        <w:tab/>
      </w:r>
      <w:proofErr w:type="gramStart"/>
      <w:r w:rsidRPr="00F56597">
        <w:rPr>
          <w:rFonts w:eastAsiaTheme="minorHAnsi"/>
          <w:color w:val="000000"/>
          <w:lang w:val="en-ZA"/>
        </w:rPr>
        <w:t>integrated</w:t>
      </w:r>
      <w:proofErr w:type="gramEnd"/>
      <w:r w:rsidRPr="00F56597">
        <w:rPr>
          <w:rFonts w:eastAsiaTheme="minorHAnsi"/>
          <w:color w:val="000000"/>
          <w:lang w:val="en-ZA"/>
        </w:rPr>
        <w:t xml:space="preserve"> application processes as contemplated in section </w:t>
      </w:r>
      <w:r w:rsidR="00DD040D">
        <w:rPr>
          <w:rFonts w:eastAsiaTheme="minorHAnsi"/>
          <w:color w:val="000000"/>
          <w:lang w:val="en-ZA"/>
        </w:rPr>
        <w:t>91</w:t>
      </w:r>
      <w:r w:rsidRPr="00F56597">
        <w:rPr>
          <w:rFonts w:eastAsiaTheme="minorHAnsi"/>
          <w:color w:val="000000"/>
          <w:lang w:val="en-ZA"/>
        </w:rPr>
        <w:t xml:space="preserve">;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provision of housing with the assistance of a state subsidy; or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(iii) </w:t>
      </w:r>
      <w:r>
        <w:rPr>
          <w:rFonts w:eastAsiaTheme="minorHAnsi"/>
          <w:color w:val="000000"/>
          <w:lang w:val="en-ZA"/>
        </w:rPr>
        <w:tab/>
      </w:r>
      <w:proofErr w:type="gramStart"/>
      <w:r w:rsidRPr="00F56597">
        <w:rPr>
          <w:rFonts w:eastAsiaTheme="minorHAnsi"/>
          <w:color w:val="000000"/>
          <w:lang w:val="en-ZA"/>
        </w:rPr>
        <w:t>incremental</w:t>
      </w:r>
      <w:proofErr w:type="gramEnd"/>
      <w:r w:rsidRPr="00F56597">
        <w:rPr>
          <w:rFonts w:eastAsiaTheme="minorHAnsi"/>
          <w:color w:val="000000"/>
          <w:lang w:val="en-ZA"/>
        </w:rPr>
        <w:t xml:space="preserve"> upgrading of existing settlements;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in</w:t>
      </w:r>
      <w:proofErr w:type="gramEnd"/>
      <w:r w:rsidRPr="002D52C7">
        <w:rPr>
          <w:rFonts w:eastAsiaTheme="minorHAnsi"/>
          <w:iCs/>
          <w:color w:val="000000"/>
          <w:lang w:val="en-ZA"/>
        </w:rPr>
        <w:t xml:space="preserve"> an emergency situation authorise that a development may depart from any of the provisions of this By-law</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7</w:t>
      </w:r>
    </w:p>
    <w:p w:rsidR="00D547C0" w:rsidRDefault="00D547C0" w:rsidP="0027534A">
      <w:pPr>
        <w:pStyle w:val="NoSpacing"/>
        <w:spacing w:line="360" w:lineRule="auto"/>
        <w:jc w:val="center"/>
        <w:rPr>
          <w:rFonts w:ascii="Arial" w:hAnsi="Arial" w:cs="Arial"/>
          <w:b/>
        </w:rPr>
      </w:pPr>
      <w:r>
        <w:rPr>
          <w:rFonts w:ascii="Arial" w:hAnsi="Arial" w:cs="Arial"/>
          <w:b/>
        </w:rPr>
        <w:t>ENGINEERING SERVICES AND DEVELOPMENT CHARGES</w:t>
      </w:r>
    </w:p>
    <w:p w:rsidR="00D547C0" w:rsidRPr="00FD1C8D" w:rsidRDefault="00D547C0" w:rsidP="0027534A">
      <w:pPr>
        <w:pStyle w:val="NoSpacing"/>
        <w:spacing w:line="360" w:lineRule="auto"/>
        <w:jc w:val="center"/>
        <w:rPr>
          <w:rFonts w:ascii="Arial" w:hAnsi="Arial" w:cs="Arial"/>
          <w:b/>
        </w:rPr>
      </w:pPr>
      <w:r>
        <w:rPr>
          <w:rFonts w:ascii="Arial" w:hAnsi="Arial" w:cs="Arial"/>
          <w:b/>
        </w:rPr>
        <w:t>Part A: Provision and Installation of Engineering Services</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Responsibility for providing engineering services</w:t>
      </w:r>
    </w:p>
    <w:p w:rsidR="00D547C0" w:rsidRDefault="00D547C0" w:rsidP="00130348">
      <w:pPr>
        <w:widowControl w:val="0"/>
        <w:tabs>
          <w:tab w:val="left" w:pos="993"/>
        </w:tabs>
        <w:autoSpaceDE w:val="0"/>
        <w:autoSpaceDN w:val="0"/>
        <w:adjustRightInd w:val="0"/>
        <w:spacing w:after="120" w:line="360" w:lineRule="auto"/>
        <w:ind w:firstLine="425"/>
      </w:pPr>
      <w:r>
        <w:t>(1)</w:t>
      </w:r>
      <w:r>
        <w:tab/>
        <w:t>Every land development area must be provided with such engineering services as the Municipality may deem necessary for the appropriate development of the land.</w:t>
      </w:r>
    </w:p>
    <w:p w:rsidR="00D547C0" w:rsidRDefault="00D547C0" w:rsidP="00130348">
      <w:pPr>
        <w:widowControl w:val="0"/>
        <w:tabs>
          <w:tab w:val="left" w:pos="993"/>
        </w:tabs>
        <w:autoSpaceDE w:val="0"/>
        <w:autoSpaceDN w:val="0"/>
        <w:adjustRightInd w:val="0"/>
        <w:spacing w:after="120" w:line="360" w:lineRule="auto"/>
        <w:ind w:firstLine="426"/>
      </w:pPr>
      <w:r>
        <w:t>(2)</w:t>
      </w:r>
      <w:r>
        <w:tab/>
        <w:t xml:space="preserve">An applicant is responsible for the provision and installation of internal engineering services </w:t>
      </w:r>
      <w:r>
        <w:lastRenderedPageBreak/>
        <w:t>required for a development at his or her cost when a land development application is approved.</w:t>
      </w:r>
    </w:p>
    <w:p w:rsidR="00D547C0" w:rsidRPr="00124C76" w:rsidRDefault="00D547C0" w:rsidP="00130348">
      <w:pPr>
        <w:widowControl w:val="0"/>
        <w:tabs>
          <w:tab w:val="left" w:pos="993"/>
        </w:tabs>
        <w:autoSpaceDE w:val="0"/>
        <w:autoSpaceDN w:val="0"/>
        <w:adjustRightInd w:val="0"/>
        <w:spacing w:after="240" w:line="360" w:lineRule="auto"/>
        <w:ind w:firstLine="425"/>
      </w:pPr>
      <w:r>
        <w:t>(3)</w:t>
      </w:r>
      <w:r>
        <w:tab/>
        <w:t xml:space="preserve">The Municipality is responsible for the installation and provision of external engineering services, unless the engineering services agreement referred to in section </w:t>
      </w:r>
      <w:r w:rsidR="00DD040D">
        <w:t>115</w:t>
      </w:r>
      <w:r>
        <w:t xml:space="preserve"> provides otherwise.</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Installation of engineering services</w:t>
      </w:r>
    </w:p>
    <w:p w:rsidR="00D547C0" w:rsidRPr="009450DE" w:rsidRDefault="00D547C0" w:rsidP="00130348">
      <w:pPr>
        <w:widowControl w:val="0"/>
        <w:tabs>
          <w:tab w:val="left" w:pos="993"/>
        </w:tabs>
        <w:autoSpaceDE w:val="0"/>
        <w:autoSpaceDN w:val="0"/>
        <w:adjustRightInd w:val="0"/>
        <w:spacing w:after="120" w:line="360" w:lineRule="auto"/>
        <w:ind w:firstLine="426"/>
      </w:pPr>
      <w:r w:rsidRPr="009450DE">
        <w:t>(</w:t>
      </w:r>
      <w:r>
        <w:t>1)</w:t>
      </w:r>
      <w:r>
        <w:tab/>
        <w:t xml:space="preserve">The applicant </w:t>
      </w:r>
      <w:ins w:id="1322" w:author="Law Tony" w:date="2015-05-07T14:01:00Z">
        <w:r w:rsidR="00F261CA">
          <w:t xml:space="preserve">must </w:t>
        </w:r>
      </w:ins>
      <w:del w:id="1323" w:author="Law Tony" w:date="2015-05-07T14:01:00Z">
        <w:r w:rsidDel="00F261CA">
          <w:delText xml:space="preserve">shall </w:delText>
        </w:r>
      </w:del>
      <w:r>
        <w:t>provide and install the internal e</w:t>
      </w:r>
      <w:r w:rsidRPr="009450DE">
        <w:t>ngineering services</w:t>
      </w:r>
      <w:ins w:id="1324" w:author="Law Tony" w:date="2015-05-07T14:01:00Z">
        <w:r w:rsidR="00F261CA">
          <w:t>, including private internal engineering services,</w:t>
        </w:r>
      </w:ins>
      <w:r w:rsidRPr="009450DE">
        <w:t xml:space="preserve"> </w:t>
      </w:r>
      <w:r>
        <w:t xml:space="preserve">in accordance with the conditions of establishment and </w:t>
      </w:r>
      <w:r w:rsidRPr="009450DE">
        <w:t>to the satisfaction of the Municipality, and for that purpose the applicant shall lodge with the Municipality such reports, diagrams and specifications as th</w:t>
      </w:r>
      <w:r>
        <w:t>e Municipality may require.</w:t>
      </w:r>
    </w:p>
    <w:p w:rsidR="00D547C0" w:rsidRDefault="00D547C0" w:rsidP="00130348">
      <w:pPr>
        <w:widowControl w:val="0"/>
        <w:tabs>
          <w:tab w:val="left" w:pos="993"/>
        </w:tabs>
        <w:autoSpaceDE w:val="0"/>
        <w:autoSpaceDN w:val="0"/>
        <w:adjustRightInd w:val="0"/>
        <w:spacing w:after="120" w:line="360" w:lineRule="auto"/>
        <w:ind w:firstLine="426"/>
      </w:pPr>
      <w:r w:rsidRPr="009450DE">
        <w:t>(</w:t>
      </w:r>
      <w:r>
        <w:t>2</w:t>
      </w:r>
      <w:r w:rsidRPr="009450DE">
        <w:t>)</w:t>
      </w:r>
      <w:r>
        <w:tab/>
        <w:t>T</w:t>
      </w:r>
      <w:r w:rsidRPr="009450DE">
        <w:t>he Municipality</w:t>
      </w:r>
      <w:r>
        <w:t xml:space="preserve"> shall</w:t>
      </w:r>
      <w:r w:rsidRPr="009450DE">
        <w:t xml:space="preserve"> have regard to such standards as the Minister</w:t>
      </w:r>
      <w:r>
        <w:t>/MEC</w:t>
      </w:r>
      <w:r w:rsidRPr="009450DE">
        <w:t xml:space="preserve"> may determine for streets and storm water drainage, water, electricity and sewage disposal services in terms of the Act</w:t>
      </w:r>
      <w:r>
        <w:t xml:space="preserve">.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lang w:val="en-ZA"/>
        </w:rPr>
      </w:pPr>
      <w:r w:rsidRPr="00124F56">
        <w:rPr>
          <w:rFonts w:eastAsiaTheme="minorHAnsi"/>
          <w:color w:val="000000"/>
          <w:lang w:val="en-ZA"/>
        </w:rPr>
        <w:t>(</w:t>
      </w:r>
      <w:r>
        <w:rPr>
          <w:rFonts w:eastAsiaTheme="minorHAnsi"/>
          <w:color w:val="000000"/>
          <w:lang w:val="en-ZA"/>
        </w:rPr>
        <w:t>3</w:t>
      </w:r>
      <w:r w:rsidRPr="00124F56">
        <w:rPr>
          <w:rFonts w:eastAsiaTheme="minorHAnsi"/>
          <w:color w:val="000000"/>
          <w:lang w:val="en-ZA"/>
        </w:rPr>
        <w:t>)</w:t>
      </w:r>
      <w:r>
        <w:rPr>
          <w:rFonts w:eastAsiaTheme="minorHAnsi"/>
          <w:color w:val="000000"/>
          <w:lang w:val="en-ZA"/>
        </w:rPr>
        <w:tab/>
      </w:r>
      <w:r w:rsidRPr="00124F56">
        <w:rPr>
          <w:rFonts w:eastAsiaTheme="minorHAnsi"/>
          <w:color w:val="000000"/>
          <w:lang w:val="en-ZA"/>
        </w:rPr>
        <w:t>If a</w:t>
      </w:r>
      <w:r>
        <w:rPr>
          <w:rFonts w:eastAsiaTheme="minorHAnsi"/>
          <w:color w:val="000000"/>
          <w:lang w:val="en-ZA"/>
        </w:rPr>
        <w:t>n engineering</w:t>
      </w:r>
      <w:r w:rsidRPr="00124F56">
        <w:rPr>
          <w:rFonts w:eastAsiaTheme="minorHAnsi"/>
          <w:color w:val="000000"/>
          <w:lang w:val="en-ZA"/>
        </w:rPr>
        <w:t xml:space="preserve"> service within the boundaries of the land development</w:t>
      </w:r>
      <w:r>
        <w:rPr>
          <w:rFonts w:eastAsiaTheme="minorHAnsi"/>
          <w:color w:val="000000"/>
          <w:lang w:val="en-ZA"/>
        </w:rPr>
        <w:t xml:space="preserve"> area is intended</w:t>
      </w:r>
      <w:r w:rsidRPr="00124F56">
        <w:rPr>
          <w:rFonts w:eastAsiaTheme="minorHAnsi"/>
          <w:color w:val="000000"/>
          <w:lang w:val="en-ZA"/>
        </w:rPr>
        <w:t xml:space="preserve"> to serve any other area within the </w:t>
      </w:r>
      <w:r>
        <w:rPr>
          <w:rFonts w:eastAsiaTheme="minorHAnsi"/>
          <w:color w:val="000000"/>
          <w:lang w:val="en-ZA"/>
        </w:rPr>
        <w:t>municipal area</w:t>
      </w:r>
      <w:r w:rsidRPr="00124F56">
        <w:rPr>
          <w:rFonts w:eastAsiaTheme="minorHAnsi"/>
          <w:color w:val="000000"/>
          <w:lang w:val="en-ZA"/>
        </w:rPr>
        <w:t xml:space="preserve">, such </w:t>
      </w:r>
      <w:r>
        <w:rPr>
          <w:rFonts w:eastAsiaTheme="minorHAnsi"/>
          <w:color w:val="000000"/>
          <w:lang w:val="en-ZA"/>
        </w:rPr>
        <w:t xml:space="preserve">engineering </w:t>
      </w:r>
      <w:r w:rsidRPr="00124F56">
        <w:rPr>
          <w:rFonts w:eastAsiaTheme="minorHAnsi"/>
          <w:color w:val="000000"/>
          <w:lang w:val="en-ZA"/>
        </w:rPr>
        <w:t>service and the costs of provision thereof must be treated as an internal engineering service to the</w:t>
      </w:r>
      <w:r>
        <w:rPr>
          <w:rFonts w:eastAsiaTheme="minorHAnsi"/>
          <w:color w:val="000000"/>
          <w:lang w:val="en-ZA"/>
        </w:rPr>
        <w:t xml:space="preserve"> </w:t>
      </w:r>
      <w:r w:rsidRPr="00124F56">
        <w:rPr>
          <w:rFonts w:eastAsiaTheme="minorHAnsi"/>
          <w:lang w:val="en-ZA"/>
        </w:rPr>
        <w:t>extent that it serves the land development and as an external engineering service to the extent that it serves any other development</w:t>
      </w:r>
      <w:r>
        <w:rPr>
          <w:rFonts w:eastAsiaTheme="minorHAnsi"/>
          <w:lang w:val="en-ZA"/>
        </w:rPr>
        <w:t>.</w:t>
      </w:r>
    </w:p>
    <w:p w:rsidR="00F261CA" w:rsidRPr="001F7FFB" w:rsidRDefault="00F261CA" w:rsidP="00F261CA">
      <w:pPr>
        <w:widowControl w:val="0"/>
        <w:tabs>
          <w:tab w:val="left" w:pos="993"/>
        </w:tabs>
        <w:autoSpaceDE w:val="0"/>
        <w:autoSpaceDN w:val="0"/>
        <w:adjustRightInd w:val="0"/>
        <w:spacing w:line="360" w:lineRule="auto"/>
        <w:ind w:firstLine="425"/>
        <w:rPr>
          <w:ins w:id="1325" w:author="Law Tony" w:date="2015-05-07T14:02:00Z"/>
          <w:rFonts w:eastAsiaTheme="minorHAnsi"/>
          <w:color w:val="000000"/>
          <w:lang w:val="en-ZA"/>
        </w:rPr>
      </w:pPr>
      <w:ins w:id="1326" w:author="Law Tony" w:date="2015-05-07T14:02:00Z">
        <w:r>
          <w:t>(4)</w:t>
        </w:r>
        <w:r>
          <w:tab/>
        </w:r>
        <w:r w:rsidRPr="001F7FFB">
          <w:rPr>
            <w:rFonts w:eastAsiaTheme="minorHAnsi"/>
            <w:color w:val="000000"/>
            <w:lang w:val="en-ZA"/>
          </w:rPr>
          <w:t>The Municipality</w:t>
        </w:r>
        <w:r>
          <w:rPr>
            <w:rFonts w:eastAsiaTheme="minorHAnsi"/>
            <w:color w:val="000000"/>
            <w:lang w:val="en-ZA"/>
          </w:rPr>
          <w:t xml:space="preserve"> must, </w:t>
        </w:r>
        <w:r w:rsidRPr="001F7FFB">
          <w:rPr>
            <w:rFonts w:eastAsiaTheme="minorHAnsi"/>
            <w:color w:val="000000"/>
            <w:lang w:val="en-ZA"/>
          </w:rPr>
          <w:t xml:space="preserve">where any private roads, private open spaces or any other private facilities or engineering services are created or to be constructed with the approval of any land development application set the standards for the width and or any other matter required to provide sufficient access and engineering services; including but not limited to: </w:t>
        </w:r>
      </w:ins>
    </w:p>
    <w:p w:rsidR="00F261CA" w:rsidRPr="001F7FFB" w:rsidRDefault="00F261CA" w:rsidP="00F261CA">
      <w:pPr>
        <w:autoSpaceDE w:val="0"/>
        <w:autoSpaceDN w:val="0"/>
        <w:adjustRightInd w:val="0"/>
        <w:spacing w:line="360" w:lineRule="auto"/>
        <w:ind w:left="1560" w:hanging="567"/>
        <w:rPr>
          <w:ins w:id="1327" w:author="Law Tony" w:date="2015-05-07T14:02:00Z"/>
          <w:rFonts w:eastAsiaTheme="minorHAnsi"/>
          <w:color w:val="000000"/>
          <w:lang w:val="en-ZA"/>
        </w:rPr>
      </w:pPr>
      <w:ins w:id="1328" w:author="Law Tony" w:date="2015-05-07T14:02:00Z">
        <w:r w:rsidRPr="001F7FFB">
          <w:rPr>
            <w:rFonts w:eastAsiaTheme="minorHAnsi"/>
            <w:color w:val="000000"/>
            <w:lang w:val="en-ZA"/>
          </w:rPr>
          <w:t>(</w:t>
        </w:r>
        <w:r>
          <w:rPr>
            <w:rFonts w:eastAsiaTheme="minorHAnsi"/>
            <w:color w:val="000000"/>
            <w:lang w:val="en-ZA"/>
          </w:rPr>
          <w:t>a</w:t>
        </w:r>
        <w:r w:rsidRPr="001F7FFB">
          <w:rPr>
            <w:rFonts w:eastAsiaTheme="minorHAnsi"/>
            <w:color w:val="000000"/>
            <w:lang w:val="en-ZA"/>
          </w:rPr>
          <w:t>)</w:t>
        </w:r>
        <w:r>
          <w:rPr>
            <w:rFonts w:eastAsiaTheme="minorHAnsi"/>
            <w:color w:val="000000"/>
            <w:lang w:val="en-ZA"/>
          </w:rPr>
          <w:tab/>
        </w:r>
        <w:proofErr w:type="gramStart"/>
        <w:r w:rsidRPr="001F7FFB">
          <w:rPr>
            <w:rFonts w:eastAsiaTheme="minorHAnsi"/>
            <w:color w:val="000000"/>
            <w:lang w:val="en-ZA"/>
          </w:rPr>
          <w:t>roadways</w:t>
        </w:r>
        <w:proofErr w:type="gramEnd"/>
        <w:r w:rsidRPr="001F7FFB">
          <w:rPr>
            <w:rFonts w:eastAsiaTheme="minorHAnsi"/>
            <w:color w:val="000000"/>
            <w:lang w:val="en-ZA"/>
          </w:rPr>
          <w:t xml:space="preserve"> for purposes of sectional title schemes to be created; </w:t>
        </w:r>
      </w:ins>
    </w:p>
    <w:p w:rsidR="00F261CA" w:rsidRPr="001F7FFB" w:rsidRDefault="00F261CA" w:rsidP="00F261CA">
      <w:pPr>
        <w:autoSpaceDE w:val="0"/>
        <w:autoSpaceDN w:val="0"/>
        <w:adjustRightInd w:val="0"/>
        <w:spacing w:after="240" w:line="360" w:lineRule="auto"/>
        <w:ind w:left="1559" w:hanging="567"/>
        <w:rPr>
          <w:ins w:id="1329" w:author="Law Tony" w:date="2015-05-07T14:02:00Z"/>
          <w:rFonts w:eastAsiaTheme="minorHAnsi"/>
          <w:color w:val="000000"/>
          <w:lang w:val="en-ZA"/>
        </w:rPr>
      </w:pPr>
      <w:ins w:id="1330" w:author="Law Tony" w:date="2015-05-07T14:02:00Z">
        <w:r w:rsidRPr="001F7FFB">
          <w:rPr>
            <w:rFonts w:eastAsiaTheme="minorHAnsi"/>
            <w:color w:val="000000"/>
            <w:lang w:val="en-ZA"/>
          </w:rPr>
          <w:t>(</w:t>
        </w:r>
        <w:r>
          <w:rPr>
            <w:rFonts w:eastAsiaTheme="minorHAnsi"/>
            <w:color w:val="000000"/>
            <w:lang w:val="en-ZA"/>
          </w:rPr>
          <w:t>b</w:t>
        </w:r>
        <w:r w:rsidRPr="001F7FFB">
          <w:rPr>
            <w:rFonts w:eastAsiaTheme="minorHAnsi"/>
            <w:color w:val="000000"/>
            <w:lang w:val="en-ZA"/>
          </w:rPr>
          <w:t>)</w:t>
        </w:r>
        <w:r>
          <w:rPr>
            <w:rFonts w:eastAsiaTheme="minorHAnsi"/>
            <w:color w:val="000000"/>
            <w:lang w:val="en-ZA"/>
          </w:rPr>
          <w:tab/>
        </w:r>
        <w:proofErr w:type="gramStart"/>
        <w:r w:rsidRPr="001F7FFB">
          <w:rPr>
            <w:rFonts w:eastAsiaTheme="minorHAnsi"/>
            <w:color w:val="000000"/>
            <w:lang w:val="en-ZA"/>
          </w:rPr>
          <w:t>the</w:t>
        </w:r>
        <w:proofErr w:type="gramEnd"/>
        <w:r w:rsidRPr="001F7FFB">
          <w:rPr>
            <w:rFonts w:eastAsiaTheme="minorHAnsi"/>
            <w:color w:val="000000"/>
            <w:lang w:val="en-ZA"/>
          </w:rPr>
          <w:t xml:space="preserve"> purpose and time limit in which private roads, private engineering services and private facilities</w:t>
        </w:r>
        <w:r>
          <w:rPr>
            <w:rFonts w:eastAsiaTheme="minorHAnsi"/>
            <w:color w:val="000000"/>
            <w:lang w:val="en-ZA"/>
          </w:rPr>
          <w:t xml:space="preserve"> are to be completed</w:t>
        </w:r>
        <w:r w:rsidRPr="001F7FFB">
          <w:rPr>
            <w:rFonts w:eastAsiaTheme="minorHAnsi"/>
            <w:color w:val="000000"/>
            <w:lang w:val="en-ZA"/>
          </w:rPr>
          <w:t xml:space="preserve">; </w:t>
        </w:r>
      </w:ins>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Engineering services agreement</w:t>
      </w:r>
    </w:p>
    <w:p w:rsidR="00D547C0" w:rsidRDefault="00D547C0" w:rsidP="00130348">
      <w:pPr>
        <w:widowControl w:val="0"/>
        <w:tabs>
          <w:tab w:val="left" w:pos="993"/>
        </w:tabs>
        <w:autoSpaceDE w:val="0"/>
        <w:autoSpaceDN w:val="0"/>
        <w:adjustRightInd w:val="0"/>
        <w:spacing w:after="120" w:line="360" w:lineRule="auto"/>
        <w:ind w:firstLine="426"/>
      </w:pPr>
      <w:r>
        <w:t>(1)</w:t>
      </w:r>
      <w:r>
        <w:tab/>
        <w:t xml:space="preserve">An applicant of a land development application and the Municipality must enter into an engineering service agreement if the Municipality requires such agreement. </w:t>
      </w:r>
    </w:p>
    <w:p w:rsidR="00D547C0" w:rsidRDefault="00D547C0" w:rsidP="00130348">
      <w:pPr>
        <w:widowControl w:val="0"/>
        <w:tabs>
          <w:tab w:val="left" w:pos="993"/>
        </w:tabs>
        <w:autoSpaceDE w:val="0"/>
        <w:autoSpaceDN w:val="0"/>
        <w:adjustRightInd w:val="0"/>
        <w:spacing w:after="120" w:line="360" w:lineRule="auto"/>
        <w:ind w:firstLine="426"/>
      </w:pPr>
      <w:r>
        <w:t>(2)</w:t>
      </w:r>
      <w:r>
        <w:tab/>
        <w:t>The engineering services agreement must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r>
      <w:proofErr w:type="gramStart"/>
      <w:r>
        <w:t>classify</w:t>
      </w:r>
      <w:proofErr w:type="gramEnd"/>
      <w:r>
        <w:t xml:space="preserve"> the services as internal engineering services</w:t>
      </w:r>
      <w:ins w:id="1331" w:author="Law Tony" w:date="2015-05-07T14:03:00Z">
        <w:r w:rsidR="00F261CA">
          <w:t>,</w:t>
        </w:r>
      </w:ins>
      <w:r>
        <w:t xml:space="preserve"> </w:t>
      </w:r>
      <w:del w:id="1332" w:author="Law Tony" w:date="2015-05-07T14:03:00Z">
        <w:r w:rsidDel="00F261CA">
          <w:delText xml:space="preserve">or </w:delText>
        </w:r>
      </w:del>
      <w:r>
        <w:t xml:space="preserve">external engineering services </w:t>
      </w:r>
      <w:ins w:id="1333" w:author="Law Tony" w:date="2015-05-07T14:03:00Z">
        <w:r w:rsidR="00F261CA">
          <w:t>or private engineering services</w:t>
        </w:r>
      </w:ins>
      <w:r w:rsidR="00F261CA">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(b)</w:t>
      </w:r>
      <w:r>
        <w:tab/>
      </w:r>
      <w:proofErr w:type="gramStart"/>
      <w:r>
        <w:t>be</w:t>
      </w:r>
      <w:proofErr w:type="gramEnd"/>
      <w:r>
        <w:t xml:space="preserve"> clear when the </w:t>
      </w:r>
      <w:r w:rsidRPr="00124F56">
        <w:rPr>
          <w:rFonts w:eastAsiaTheme="minorHAnsi"/>
          <w:lang w:val="en-ZA"/>
        </w:rPr>
        <w:t>applicant and the Municipality are to commence construction of internal engineering services</w:t>
      </w:r>
      <w:r w:rsidR="00F261CA">
        <w:rPr>
          <w:rFonts w:eastAsiaTheme="minorHAnsi"/>
          <w:lang w:val="en-ZA"/>
        </w:rPr>
        <w:t xml:space="preserve">, </w:t>
      </w:r>
      <w:ins w:id="1334" w:author="Law Tony" w:date="2015-05-07T14:04:00Z">
        <w:r w:rsidR="00F261CA">
          <w:rPr>
            <w:rFonts w:eastAsiaTheme="minorHAnsi"/>
            <w:lang w:val="en-ZA"/>
          </w:rPr>
          <w:t>whether private engineering services or not,</w:t>
        </w:r>
      </w:ins>
      <w:r w:rsidRPr="00124F56">
        <w:rPr>
          <w:rFonts w:eastAsiaTheme="minorHAnsi"/>
          <w:lang w:val="en-ZA"/>
        </w:rPr>
        <w:t xml:space="preserve"> and external engineering services, at which rate construction of such services is to proceed and when such services must be completed</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(c)</w:t>
      </w:r>
      <w:r>
        <w:rPr>
          <w:rFonts w:eastAsiaTheme="minorHAnsi"/>
          <w:lang w:val="en-ZA"/>
        </w:rPr>
        <w:tab/>
      </w:r>
      <w:proofErr w:type="gramStart"/>
      <w:r>
        <w:rPr>
          <w:rFonts w:eastAsiaTheme="minorHAnsi"/>
          <w:lang w:val="en-ZA"/>
        </w:rPr>
        <w:t>provide</w:t>
      </w:r>
      <w:proofErr w:type="gramEnd"/>
      <w:r>
        <w:rPr>
          <w:rFonts w:eastAsiaTheme="minorHAnsi"/>
          <w:lang w:val="en-ZA"/>
        </w:rPr>
        <w:t xml:space="preserve"> for the inspection and handing over of internal engineering services to the Municipality</w:t>
      </w:r>
      <w:ins w:id="1335" w:author="Law Tony" w:date="2015-05-07T14:04:00Z">
        <w:r w:rsidR="00F261CA">
          <w:rPr>
            <w:rFonts w:eastAsiaTheme="minorHAnsi"/>
            <w:lang w:val="en-ZA"/>
          </w:rPr>
          <w:t xml:space="preserve"> or the inspection of private internal engineering services</w:t>
        </w:r>
      </w:ins>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(d)</w:t>
      </w:r>
      <w:r>
        <w:rPr>
          <w:rFonts w:eastAsiaTheme="minorHAnsi"/>
          <w:lang w:val="en-ZA"/>
        </w:rPr>
        <w:tab/>
      </w:r>
      <w:proofErr w:type="gramStart"/>
      <w:r>
        <w:rPr>
          <w:rFonts w:eastAsiaTheme="minorHAnsi"/>
          <w:lang w:val="en-ZA"/>
        </w:rPr>
        <w:t>determine</w:t>
      </w:r>
      <w:proofErr w:type="gramEnd"/>
      <w:r>
        <w:rPr>
          <w:rFonts w:eastAsiaTheme="minorHAnsi"/>
          <w:lang w:val="en-ZA"/>
        </w:rPr>
        <w:t xml:space="preserve"> </w:t>
      </w:r>
      <w:ins w:id="1336" w:author="Law Tony" w:date="2015-05-07T14:07:00Z">
        <w:r w:rsidR="00F261CA">
          <w:rPr>
            <w:rFonts w:eastAsiaTheme="minorHAnsi"/>
            <w:lang w:val="en-ZA"/>
          </w:rPr>
          <w:t xml:space="preserve">that </w:t>
        </w:r>
      </w:ins>
      <w:r>
        <w:rPr>
          <w:rFonts w:eastAsiaTheme="minorHAnsi"/>
          <w:lang w:val="en-ZA"/>
        </w:rPr>
        <w:t xml:space="preserve">the </w:t>
      </w:r>
      <w:del w:id="1337" w:author="Law Tony" w:date="2015-05-07T14:07:00Z">
        <w:r w:rsidDel="00F261CA">
          <w:rPr>
            <w:rFonts w:eastAsiaTheme="minorHAnsi"/>
            <w:lang w:val="en-ZA"/>
          </w:rPr>
          <w:delText xml:space="preserve">date on which all </w:delText>
        </w:r>
      </w:del>
      <w:r>
        <w:rPr>
          <w:rFonts w:eastAsiaTheme="minorHAnsi"/>
          <w:lang w:val="en-ZA"/>
        </w:rPr>
        <w:t xml:space="preserve">risk and ownership in respect of such services </w:t>
      </w:r>
      <w:ins w:id="1338" w:author="Law Tony" w:date="2015-05-07T14:05:00Z">
        <w:r w:rsidR="00F261CA">
          <w:rPr>
            <w:rFonts w:eastAsiaTheme="minorHAnsi"/>
            <w:lang w:val="en-ZA"/>
          </w:rPr>
          <w:t>must</w:t>
        </w:r>
      </w:ins>
      <w:del w:id="1339" w:author="Law Tony" w:date="2015-05-07T14:05:00Z">
        <w:r w:rsidDel="00F261CA">
          <w:rPr>
            <w:rFonts w:eastAsiaTheme="minorHAnsi"/>
            <w:lang w:val="en-ZA"/>
          </w:rPr>
          <w:delText>shall</w:delText>
        </w:r>
      </w:del>
      <w:r>
        <w:rPr>
          <w:rFonts w:eastAsiaTheme="minorHAnsi"/>
          <w:lang w:val="en-ZA"/>
        </w:rPr>
        <w:t xml:space="preserve"> pass to the Municipality</w:t>
      </w:r>
      <w:ins w:id="1340" w:author="Law Tony" w:date="2015-05-07T14:05:00Z">
        <w:r w:rsidR="00F261CA">
          <w:rPr>
            <w:rFonts w:eastAsiaTheme="minorHAnsi"/>
            <w:lang w:val="en-ZA"/>
          </w:rPr>
          <w:t xml:space="preserve"> or the owners’ association as the case may be, when the Municipality is </w:t>
        </w:r>
        <w:r w:rsidR="00F261CA">
          <w:rPr>
            <w:rFonts w:eastAsiaTheme="minorHAnsi"/>
            <w:lang w:val="en-ZA"/>
          </w:rPr>
          <w:lastRenderedPageBreak/>
          <w:t>satisfied that the se</w:t>
        </w:r>
      </w:ins>
      <w:ins w:id="1341" w:author="Law Tony" w:date="2015-05-07T14:06:00Z">
        <w:r w:rsidR="00F261CA">
          <w:rPr>
            <w:rFonts w:eastAsiaTheme="minorHAnsi"/>
            <w:lang w:val="en-ZA"/>
          </w:rPr>
          <w:t>r</w:t>
        </w:r>
      </w:ins>
      <w:ins w:id="1342" w:author="Law Tony" w:date="2015-05-07T14:05:00Z">
        <w:r w:rsidR="00F261CA">
          <w:rPr>
            <w:rFonts w:eastAsiaTheme="minorHAnsi"/>
            <w:lang w:val="en-ZA"/>
          </w:rPr>
          <w:t>vices are installed to its standards</w:t>
        </w:r>
      </w:ins>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(e)</w:t>
      </w:r>
      <w:r>
        <w:rPr>
          <w:rFonts w:eastAsiaTheme="minorHAnsi"/>
          <w:lang w:val="en-ZA"/>
        </w:rPr>
        <w:tab/>
        <w:t xml:space="preserve">require the applicant and the Municipality to take out adequate insurance cover </w:t>
      </w:r>
      <w:r w:rsidRPr="00124F56">
        <w:rPr>
          <w:rFonts w:eastAsiaTheme="minorHAnsi"/>
          <w:lang w:val="en-ZA"/>
        </w:rPr>
        <w:t xml:space="preserve">in respect of such risks as are insurable for the </w:t>
      </w:r>
      <w:r>
        <w:rPr>
          <w:rFonts w:eastAsiaTheme="minorHAnsi"/>
          <w:lang w:val="en-ZA"/>
        </w:rPr>
        <w:t>duration of the land development;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(f)</w:t>
      </w:r>
      <w:r>
        <w:rPr>
          <w:rFonts w:eastAsiaTheme="minorHAnsi"/>
          <w:lang w:val="en-ZA"/>
        </w:rPr>
        <w:tab/>
      </w:r>
      <w:proofErr w:type="gramStart"/>
      <w:r>
        <w:rPr>
          <w:rFonts w:eastAsiaTheme="minorHAnsi"/>
          <w:lang w:val="en-ZA"/>
        </w:rPr>
        <w:t>provide</w:t>
      </w:r>
      <w:proofErr w:type="gramEnd"/>
      <w:r>
        <w:rPr>
          <w:rFonts w:eastAsiaTheme="minorHAnsi"/>
          <w:lang w:val="en-ZA"/>
        </w:rPr>
        <w:t xml:space="preserve"> for the following responsibilities after the internal services have been handed over to the Municipality</w:t>
      </w:r>
      <w:ins w:id="1343" w:author="Law Tony" w:date="2015-05-07T14:08:00Z">
        <w:r w:rsidR="00F261CA">
          <w:rPr>
            <w:rFonts w:eastAsiaTheme="minorHAnsi"/>
            <w:lang w:val="en-ZA"/>
          </w:rPr>
          <w:t xml:space="preserve"> or the owners’ association</w:t>
        </w:r>
      </w:ins>
      <w:r>
        <w:rPr>
          <w:rFonts w:eastAsiaTheme="minorHAnsi"/>
          <w:lang w:val="en-ZA"/>
        </w:rPr>
        <w:t>:</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r>
      <w:proofErr w:type="gramStart"/>
      <w:r>
        <w:rPr>
          <w:rFonts w:eastAsiaTheme="minorHAnsi"/>
          <w:lang w:val="en-ZA"/>
        </w:rPr>
        <w:t>when</w:t>
      </w:r>
      <w:proofErr w:type="gramEnd"/>
      <w:r>
        <w:rPr>
          <w:rFonts w:eastAsiaTheme="minorHAnsi"/>
          <w:lang w:val="en-ZA"/>
        </w:rPr>
        <w:t xml:space="preserve"> normal maintenance by the relevant authority </w:t>
      </w:r>
      <w:ins w:id="1344" w:author="Law Tony" w:date="2015-05-07T14:08:00Z">
        <w:r w:rsidR="00F261CA">
          <w:rPr>
            <w:rFonts w:eastAsiaTheme="minorHAnsi"/>
            <w:lang w:val="en-ZA"/>
          </w:rPr>
          <w:t xml:space="preserve">or owners’ association </w:t>
        </w:r>
      </w:ins>
      <w:r>
        <w:rPr>
          <w:rFonts w:eastAsiaTheme="minorHAnsi"/>
          <w:lang w:val="en-ZA"/>
        </w:rPr>
        <w:t>must commence;</w:t>
      </w:r>
    </w:p>
    <w:p w:rsidR="00D547C0" w:rsidRDefault="00D547C0" w:rsidP="00130348">
      <w:pPr>
        <w:widowControl w:val="0"/>
        <w:tabs>
          <w:tab w:val="left" w:pos="2127"/>
        </w:tabs>
        <w:autoSpaceDE w:val="0"/>
        <w:autoSpaceDN w:val="0"/>
        <w:adjustRightInd w:val="0"/>
        <w:spacing w:after="120" w:line="360" w:lineRule="auto"/>
        <w:ind w:left="2127" w:hanging="567"/>
      </w:pPr>
      <w:r>
        <w:rPr>
          <w:rFonts w:eastAsiaTheme="minorHAnsi"/>
          <w:lang w:val="en-ZA"/>
        </w:rPr>
        <w:t>(ii)</w:t>
      </w:r>
      <w:r>
        <w:rPr>
          <w:rFonts w:eastAsiaTheme="minorHAnsi"/>
          <w:lang w:val="en-ZA"/>
        </w:rPr>
        <w:tab/>
      </w:r>
      <w:proofErr w:type="gramStart"/>
      <w:r>
        <w:rPr>
          <w:rFonts w:eastAsiaTheme="minorHAnsi"/>
          <w:lang w:val="en-ZA"/>
        </w:rPr>
        <w:t>t</w:t>
      </w:r>
      <w:r>
        <w:t>he</w:t>
      </w:r>
      <w:proofErr w:type="gramEnd"/>
      <w:r>
        <w:t xml:space="preserve"> responsibility of the applicant for the rectification of defects in material and workmanship; and</w:t>
      </w:r>
    </w:p>
    <w:p w:rsidR="00D547C0" w:rsidRDefault="00D547C0" w:rsidP="00130348">
      <w:pPr>
        <w:widowControl w:val="0"/>
        <w:tabs>
          <w:tab w:val="left" w:pos="2127"/>
        </w:tabs>
        <w:autoSpaceDE w:val="0"/>
        <w:autoSpaceDN w:val="0"/>
        <w:adjustRightInd w:val="0"/>
        <w:spacing w:after="120" w:line="360" w:lineRule="auto"/>
        <w:ind w:left="2127" w:hanging="567"/>
      </w:pPr>
      <w:r>
        <w:t>(iii)</w:t>
      </w:r>
      <w:r>
        <w:tab/>
      </w:r>
      <w:proofErr w:type="gramStart"/>
      <w:r>
        <w:t>the</w:t>
      </w:r>
      <w:proofErr w:type="gramEnd"/>
      <w:r>
        <w:t xml:space="preserve"> rights of the relevant authority </w:t>
      </w:r>
      <w:ins w:id="1345" w:author="Law Tony" w:date="2015-05-07T14:08:00Z">
        <w:r w:rsidR="00F261CA">
          <w:t xml:space="preserve">or owners’ association </w:t>
        </w:r>
      </w:ins>
      <w:r>
        <w:t xml:space="preserve">if the applicant fails to rectify any defects within a reasonable period after having been requested to do so;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(g)</w:t>
      </w:r>
      <w:r>
        <w:tab/>
      </w:r>
      <w:proofErr w:type="gramStart"/>
      <w:r>
        <w:t>i</w:t>
      </w:r>
      <w:r w:rsidRPr="00124F56">
        <w:rPr>
          <w:rFonts w:eastAsiaTheme="minorHAnsi"/>
          <w:lang w:val="en-ZA"/>
        </w:rPr>
        <w:t>f</w:t>
      </w:r>
      <w:proofErr w:type="gramEnd"/>
      <w:r w:rsidRPr="00124F56">
        <w:rPr>
          <w:rFonts w:eastAsiaTheme="minorHAnsi"/>
          <w:lang w:val="en-ZA"/>
        </w:rPr>
        <w:t xml:space="preserve"> any one of the parties is to provide and install an engineering service at the request and at the cost of the other, such service must be clearly identified and the cost or the manner of determining the cost of the service must be clearly set</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(h)</w:t>
      </w:r>
      <w:r>
        <w:rPr>
          <w:rFonts w:eastAsiaTheme="minorHAnsi"/>
          <w:lang w:val="en-ZA"/>
        </w:rPr>
        <w:tab/>
      </w:r>
      <w:proofErr w:type="gramStart"/>
      <w:r>
        <w:rPr>
          <w:rFonts w:eastAsiaTheme="minorHAnsi"/>
          <w:lang w:val="en-ZA"/>
        </w:rPr>
        <w:t>determine</w:t>
      </w:r>
      <w:proofErr w:type="gramEnd"/>
      <w:r>
        <w:rPr>
          <w:rFonts w:eastAsiaTheme="minorHAnsi"/>
          <w:lang w:val="en-ZA"/>
        </w:rPr>
        <w:t xml:space="preserve"> whether additional bulk services are to be provided by the Municipality and, if so, such services must be identified;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(i)</w:t>
      </w:r>
      <w:r>
        <w:rPr>
          <w:rFonts w:eastAsiaTheme="minorHAnsi"/>
          <w:lang w:val="en-ZA"/>
        </w:rPr>
        <w:tab/>
        <w:t>determine which party is r</w:t>
      </w:r>
      <w:r w:rsidRPr="00124F56">
        <w:rPr>
          <w:rFonts w:eastAsiaTheme="minorHAnsi"/>
          <w:lang w:val="en-ZA"/>
        </w:rPr>
        <w:t xml:space="preserve">esponsible for the installation and provision of service connections to residential, business, industrial, community facility and municipal </w:t>
      </w:r>
      <w:proofErr w:type="spellStart"/>
      <w:r w:rsidRPr="00124F56">
        <w:rPr>
          <w:rFonts w:eastAsiaTheme="minorHAnsi"/>
          <w:lang w:val="en-ZA"/>
        </w:rPr>
        <w:t>erven</w:t>
      </w:r>
      <w:proofErr w:type="spellEnd"/>
      <w:r w:rsidRPr="00124F56">
        <w:rPr>
          <w:rFonts w:eastAsiaTheme="minorHAnsi"/>
          <w:lang w:val="en-ZA"/>
        </w:rPr>
        <w:t>, and the extent or manner</w:t>
      </w:r>
      <w:r>
        <w:rPr>
          <w:rFonts w:eastAsiaTheme="minorHAnsi"/>
          <w:lang w:val="en-ZA"/>
        </w:rPr>
        <w:t xml:space="preserve">, </w:t>
      </w:r>
      <w:r w:rsidRPr="00124F56">
        <w:rPr>
          <w:rFonts w:eastAsiaTheme="minorHAnsi"/>
          <w:lang w:val="en-ZA"/>
        </w:rPr>
        <w:t>if any</w:t>
      </w:r>
      <w:r>
        <w:rPr>
          <w:rFonts w:eastAsiaTheme="minorHAnsi"/>
          <w:lang w:val="en-ZA"/>
        </w:rPr>
        <w:t xml:space="preserve">, </w:t>
      </w:r>
      <w:r w:rsidRPr="00124F56">
        <w:rPr>
          <w:rFonts w:eastAsiaTheme="minorHAnsi"/>
          <w:lang w:val="en-ZA"/>
        </w:rPr>
        <w:t>to which the costs of such service connections are to be recovered</w:t>
      </w:r>
      <w:r>
        <w:rPr>
          <w:rFonts w:eastAsiaTheme="minorHAnsi"/>
          <w:lang w:val="en-ZA"/>
        </w:rPr>
        <w:t xml:space="preserve">;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(j)</w:t>
      </w:r>
      <w:r>
        <w:rPr>
          <w:rFonts w:eastAsiaTheme="minorHAnsi"/>
          <w:lang w:val="en-ZA"/>
        </w:rPr>
        <w:tab/>
        <w:t xml:space="preserve">define the service connections to be made which may include all service connections between internal engineering services and the applicable </w:t>
      </w:r>
      <w:proofErr w:type="spellStart"/>
      <w:r>
        <w:rPr>
          <w:rFonts w:eastAsiaTheme="minorHAnsi"/>
          <w:lang w:val="en-ZA"/>
        </w:rPr>
        <w:t>erf</w:t>
      </w:r>
      <w:proofErr w:type="spellEnd"/>
      <w:r>
        <w:rPr>
          <w:rFonts w:eastAsiaTheme="minorHAnsi"/>
          <w:lang w:val="en-ZA"/>
        </w:rPr>
        <w:t xml:space="preserve"> or portion of the land and these include – </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w:t>
      </w:r>
      <w:r>
        <w:rPr>
          <w:rFonts w:eastAsiaTheme="minorHAnsi"/>
          <w:lang w:val="en-ZA"/>
        </w:rPr>
        <w:tab/>
      </w:r>
      <w:proofErr w:type="gramStart"/>
      <w:r w:rsidRPr="00124F56">
        <w:rPr>
          <w:rFonts w:eastAsiaTheme="minorHAnsi"/>
          <w:lang w:val="en-ZA"/>
        </w:rPr>
        <w:t>a</w:t>
      </w:r>
      <w:proofErr w:type="gramEnd"/>
      <w:r w:rsidRPr="00124F56">
        <w:rPr>
          <w:rFonts w:eastAsiaTheme="minorHAnsi"/>
          <w:lang w:val="en-ZA"/>
        </w:rPr>
        <w:t xml:space="preserve"> water-borne sewerage pipe terminating at a sewer connection;</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w:t>
      </w:r>
      <w:r>
        <w:rPr>
          <w:rFonts w:eastAsiaTheme="minorHAnsi"/>
          <w:lang w:val="en-ZA"/>
        </w:rPr>
        <w:tab/>
      </w:r>
      <w:proofErr w:type="gramStart"/>
      <w:r w:rsidRPr="00124F56">
        <w:rPr>
          <w:rFonts w:eastAsiaTheme="minorHAnsi"/>
          <w:lang w:val="en-ZA"/>
        </w:rPr>
        <w:t>a</w:t>
      </w:r>
      <w:proofErr w:type="gramEnd"/>
      <w:r w:rsidRPr="00124F56">
        <w:rPr>
          <w:rFonts w:eastAsiaTheme="minorHAnsi"/>
          <w:lang w:val="en-ZA"/>
        </w:rPr>
        <w:t xml:space="preserve"> water-pipe terminating at a water meter;</w:t>
      </w:r>
      <w:r>
        <w:rPr>
          <w:rFonts w:eastAsiaTheme="minorHAnsi"/>
          <w:lang w:val="en-ZA"/>
        </w:rPr>
        <w:t xml:space="preserve"> and</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(iii)</w:t>
      </w:r>
      <w:r>
        <w:rPr>
          <w:rFonts w:eastAsiaTheme="minorHAnsi"/>
          <w:lang w:val="en-ZA"/>
        </w:rPr>
        <w:tab/>
      </w:r>
      <w:proofErr w:type="gramStart"/>
      <w:r w:rsidRPr="00124F56">
        <w:rPr>
          <w:rFonts w:eastAsiaTheme="minorHAnsi"/>
          <w:lang w:val="en-ZA"/>
        </w:rPr>
        <w:t>an</w:t>
      </w:r>
      <w:proofErr w:type="gramEnd"/>
      <w:r w:rsidRPr="00124F56">
        <w:rPr>
          <w:rFonts w:eastAsiaTheme="minorHAnsi"/>
          <w:lang w:val="en-ZA"/>
        </w:rPr>
        <w:t xml:space="preserve"> electricity house connection cable term</w:t>
      </w:r>
      <w:r>
        <w:rPr>
          <w:rFonts w:eastAsiaTheme="minorHAnsi"/>
          <w:lang w:val="en-ZA"/>
        </w:rPr>
        <w:t xml:space="preserve">inating on the relevant </w:t>
      </w:r>
      <w:proofErr w:type="spellStart"/>
      <w:r>
        <w:rPr>
          <w:rFonts w:eastAsiaTheme="minorHAnsi"/>
          <w:lang w:val="en-ZA"/>
        </w:rPr>
        <w:t>erf</w:t>
      </w:r>
      <w:proofErr w:type="spellEnd"/>
      <w:r>
        <w:rPr>
          <w:rFonts w:eastAsiaTheme="minorHAnsi"/>
          <w:lang w:val="en-ZA"/>
        </w:rPr>
        <w:t xml:space="preserve">; </w:t>
      </w:r>
      <w:commentRangeStart w:id="1346"/>
      <w:commentRangeStart w:id="1347"/>
      <w:r>
        <w:rPr>
          <w:rFonts w:eastAsiaTheme="minorHAnsi"/>
          <w:lang w:val="en-ZA"/>
        </w:rPr>
        <w:t>and</w:t>
      </w:r>
      <w:commentRangeEnd w:id="1346"/>
      <w:r w:rsidR="00347DFF">
        <w:rPr>
          <w:rStyle w:val="CommentReference"/>
        </w:rPr>
        <w:commentReference w:id="1346"/>
      </w:r>
      <w:commentRangeEnd w:id="1347"/>
      <w:r w:rsidR="00ED4EE7">
        <w:rPr>
          <w:rStyle w:val="CommentReference"/>
        </w:rPr>
        <w:commentReference w:id="1347"/>
      </w:r>
      <w:r>
        <w:rPr>
          <w:rFonts w:eastAsiaTheme="minorHAnsi"/>
          <w:lang w:val="en-ZA"/>
        </w:rPr>
        <w:t xml:space="preserve">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(k)</w:t>
      </w:r>
      <w:r>
        <w:rPr>
          <w:rFonts w:eastAsiaTheme="minorHAnsi"/>
          <w:lang w:val="en-ZA"/>
        </w:rPr>
        <w:tab/>
      </w:r>
      <w:proofErr w:type="gramStart"/>
      <w:r>
        <w:rPr>
          <w:rFonts w:eastAsiaTheme="minorHAnsi"/>
          <w:lang w:val="en-ZA"/>
        </w:rPr>
        <w:t>clearly</w:t>
      </w:r>
      <w:proofErr w:type="gramEnd"/>
      <w:r>
        <w:rPr>
          <w:rFonts w:eastAsiaTheme="minorHAnsi"/>
          <w:lang w:val="en-ZA"/>
        </w:rPr>
        <w:t xml:space="preserve"> identify </w:t>
      </w:r>
      <w:r w:rsidRPr="00124F56">
        <w:rPr>
          <w:rFonts w:eastAsiaTheme="minorHAnsi"/>
          <w:lang w:val="en-ZA"/>
        </w:rPr>
        <w:t xml:space="preserve">the level and standard of the internal </w:t>
      </w:r>
      <w:r>
        <w:rPr>
          <w:rFonts w:eastAsiaTheme="minorHAnsi"/>
          <w:lang w:val="en-ZA"/>
        </w:rPr>
        <w:t xml:space="preserve">engineering </w:t>
      </w:r>
      <w:r w:rsidRPr="00124F56">
        <w:rPr>
          <w:rFonts w:eastAsiaTheme="minorHAnsi"/>
          <w:lang w:val="en-ZA"/>
        </w:rPr>
        <w:t xml:space="preserve">services to be </w:t>
      </w:r>
      <w:r>
        <w:rPr>
          <w:rFonts w:eastAsiaTheme="minorHAnsi"/>
          <w:lang w:val="en-ZA"/>
        </w:rPr>
        <w:t xml:space="preserve">provided and </w:t>
      </w:r>
      <w:r w:rsidRPr="00124F56">
        <w:rPr>
          <w:rFonts w:eastAsiaTheme="minorHAnsi"/>
          <w:lang w:val="en-ZA"/>
        </w:rPr>
        <w:t xml:space="preserve">installed and </w:t>
      </w:r>
      <w:r>
        <w:rPr>
          <w:rFonts w:eastAsiaTheme="minorHAnsi"/>
          <w:lang w:val="en-ZA"/>
        </w:rPr>
        <w:t>these include</w:t>
      </w:r>
      <w:r w:rsidRPr="00124F56">
        <w:rPr>
          <w:rFonts w:eastAsiaTheme="minorHAnsi"/>
          <w:lang w:val="en-ZA"/>
        </w:rPr>
        <w:t>, amongst others –</w:t>
      </w:r>
    </w:p>
    <w:p w:rsidR="00D547C0" w:rsidRPr="00D759B4" w:rsidRDefault="00D547C0">
      <w:pPr>
        <w:pStyle w:val="ListParagraph"/>
        <w:widowControl w:val="0"/>
        <w:numPr>
          <w:ilvl w:val="0"/>
          <w:numId w:val="37"/>
        </w:numPr>
        <w:tabs>
          <w:tab w:val="left" w:pos="1560"/>
        </w:tabs>
        <w:autoSpaceDE w:val="0"/>
        <w:autoSpaceDN w:val="0"/>
        <w:adjustRightInd w:val="0"/>
        <w:spacing w:after="120" w:line="360" w:lineRule="auto"/>
        <w:ind w:left="2279"/>
        <w:jc w:val="both"/>
        <w:rPr>
          <w:rFonts w:ascii="Arial" w:hAnsi="Arial" w:cs="Arial"/>
        </w:rPr>
        <w:pPrChange w:id="1348" w:author="Law Tony" w:date="2015-05-07T18:01:00Z">
          <w:pPr>
            <w:pStyle w:val="ListParagraph"/>
            <w:widowControl w:val="0"/>
            <w:numPr>
              <w:numId w:val="38"/>
            </w:numPr>
            <w:tabs>
              <w:tab w:val="left" w:pos="1560"/>
            </w:tabs>
            <w:autoSpaceDE w:val="0"/>
            <w:autoSpaceDN w:val="0"/>
            <w:adjustRightInd w:val="0"/>
            <w:spacing w:after="120" w:line="360" w:lineRule="auto"/>
            <w:ind w:left="2279" w:hanging="360"/>
            <w:jc w:val="both"/>
          </w:pPr>
        </w:pPrChange>
      </w:pPr>
      <w:r w:rsidRPr="00D759B4">
        <w:rPr>
          <w:rFonts w:ascii="Arial" w:hAnsi="Arial" w:cs="Arial"/>
        </w:rPr>
        <w:t>water reticulation;</w:t>
      </w:r>
    </w:p>
    <w:p w:rsidR="00D547C0" w:rsidRPr="00D759B4" w:rsidRDefault="00D547C0">
      <w:pPr>
        <w:pStyle w:val="ListParagraph"/>
        <w:widowControl w:val="0"/>
        <w:numPr>
          <w:ilvl w:val="0"/>
          <w:numId w:val="37"/>
        </w:numPr>
        <w:tabs>
          <w:tab w:val="left" w:pos="1560"/>
        </w:tabs>
        <w:autoSpaceDE w:val="0"/>
        <w:autoSpaceDN w:val="0"/>
        <w:adjustRightInd w:val="0"/>
        <w:spacing w:after="120" w:line="360" w:lineRule="auto"/>
        <w:jc w:val="both"/>
        <w:rPr>
          <w:rFonts w:ascii="Arial" w:hAnsi="Arial" w:cs="Arial"/>
        </w:rPr>
        <w:pPrChange w:id="1349" w:author="Law Tony" w:date="2015-05-07T18:01:00Z">
          <w:pPr>
            <w:pStyle w:val="ListParagraph"/>
            <w:widowControl w:val="0"/>
            <w:numPr>
              <w:numId w:val="38"/>
            </w:numPr>
            <w:tabs>
              <w:tab w:val="left" w:pos="1560"/>
            </w:tabs>
            <w:autoSpaceDE w:val="0"/>
            <w:autoSpaceDN w:val="0"/>
            <w:adjustRightInd w:val="0"/>
            <w:spacing w:after="120" w:line="360" w:lineRule="auto"/>
            <w:ind w:hanging="360"/>
            <w:jc w:val="both"/>
          </w:pPr>
        </w:pPrChange>
      </w:pPr>
      <w:r w:rsidRPr="00D759B4">
        <w:rPr>
          <w:rFonts w:ascii="Arial" w:hAnsi="Arial" w:cs="Arial"/>
        </w:rPr>
        <w:t>sewerage reticulation, sewage treatment facilities and the means of disposal of effluent and other products of treatment;</w:t>
      </w:r>
    </w:p>
    <w:p w:rsidR="00D547C0" w:rsidRPr="00D759B4" w:rsidRDefault="00D547C0">
      <w:pPr>
        <w:pStyle w:val="ListParagraph"/>
        <w:widowControl w:val="0"/>
        <w:numPr>
          <w:ilvl w:val="0"/>
          <w:numId w:val="37"/>
        </w:numPr>
        <w:tabs>
          <w:tab w:val="left" w:pos="1560"/>
        </w:tabs>
        <w:autoSpaceDE w:val="0"/>
        <w:autoSpaceDN w:val="0"/>
        <w:adjustRightInd w:val="0"/>
        <w:spacing w:after="120" w:line="360" w:lineRule="auto"/>
        <w:jc w:val="both"/>
        <w:rPr>
          <w:rFonts w:ascii="Arial" w:hAnsi="Arial" w:cs="Arial"/>
        </w:rPr>
        <w:pPrChange w:id="1350" w:author="Law Tony" w:date="2015-05-07T18:01:00Z">
          <w:pPr>
            <w:pStyle w:val="ListParagraph"/>
            <w:widowControl w:val="0"/>
            <w:numPr>
              <w:numId w:val="38"/>
            </w:numPr>
            <w:tabs>
              <w:tab w:val="left" w:pos="1560"/>
            </w:tabs>
            <w:autoSpaceDE w:val="0"/>
            <w:autoSpaceDN w:val="0"/>
            <w:adjustRightInd w:val="0"/>
            <w:spacing w:after="120" w:line="360" w:lineRule="auto"/>
            <w:ind w:hanging="360"/>
            <w:jc w:val="both"/>
          </w:pPr>
        </w:pPrChange>
      </w:pPr>
      <w:r w:rsidRPr="00D759B4">
        <w:rPr>
          <w:rFonts w:ascii="Arial" w:hAnsi="Arial" w:cs="Arial"/>
        </w:rPr>
        <w:t>roads and storm-water drainage;</w:t>
      </w:r>
    </w:p>
    <w:p w:rsidR="00D547C0" w:rsidRDefault="00D547C0">
      <w:pPr>
        <w:pStyle w:val="ListParagraph"/>
        <w:widowControl w:val="0"/>
        <w:numPr>
          <w:ilvl w:val="0"/>
          <w:numId w:val="37"/>
        </w:numPr>
        <w:tabs>
          <w:tab w:val="left" w:pos="1560"/>
        </w:tabs>
        <w:autoSpaceDE w:val="0"/>
        <w:autoSpaceDN w:val="0"/>
        <w:adjustRightInd w:val="0"/>
        <w:spacing w:after="0" w:line="360" w:lineRule="auto"/>
        <w:ind w:left="2279"/>
        <w:contextualSpacing w:val="0"/>
        <w:jc w:val="both"/>
        <w:rPr>
          <w:rFonts w:ascii="Arial" w:hAnsi="Arial" w:cs="Arial"/>
        </w:rPr>
        <w:pPrChange w:id="1351" w:author="Law Tony" w:date="2015-05-07T18:01:00Z">
          <w:pPr>
            <w:pStyle w:val="ListParagraph"/>
            <w:widowControl w:val="0"/>
            <w:numPr>
              <w:numId w:val="38"/>
            </w:numPr>
            <w:tabs>
              <w:tab w:val="left" w:pos="1560"/>
            </w:tabs>
            <w:autoSpaceDE w:val="0"/>
            <w:autoSpaceDN w:val="0"/>
            <w:adjustRightInd w:val="0"/>
            <w:spacing w:after="0" w:line="360" w:lineRule="auto"/>
            <w:ind w:left="2279" w:hanging="360"/>
            <w:contextualSpacing w:val="0"/>
            <w:jc w:val="both"/>
          </w:pPr>
        </w:pPrChange>
      </w:pPr>
      <w:r w:rsidRPr="00D759B4">
        <w:rPr>
          <w:rFonts w:ascii="Arial" w:hAnsi="Arial" w:cs="Arial"/>
        </w:rPr>
        <w:t>electricity reticulation (high and low tension);</w:t>
      </w:r>
    </w:p>
    <w:p w:rsidR="00D547C0" w:rsidRPr="00D759B4" w:rsidRDefault="00D547C0">
      <w:pPr>
        <w:pStyle w:val="ListParagraph"/>
        <w:widowControl w:val="0"/>
        <w:numPr>
          <w:ilvl w:val="0"/>
          <w:numId w:val="37"/>
        </w:numPr>
        <w:tabs>
          <w:tab w:val="left" w:pos="1560"/>
        </w:tabs>
        <w:autoSpaceDE w:val="0"/>
        <w:autoSpaceDN w:val="0"/>
        <w:adjustRightInd w:val="0"/>
        <w:spacing w:after="120" w:line="360" w:lineRule="auto"/>
        <w:ind w:left="2279"/>
        <w:contextualSpacing w:val="0"/>
        <w:jc w:val="both"/>
        <w:rPr>
          <w:rFonts w:ascii="Arial" w:hAnsi="Arial" w:cs="Arial"/>
        </w:rPr>
        <w:pPrChange w:id="1352" w:author="Law Tony" w:date="2015-05-07T18:01:00Z">
          <w:pPr>
            <w:pStyle w:val="ListParagraph"/>
            <w:widowControl w:val="0"/>
            <w:numPr>
              <w:numId w:val="38"/>
            </w:numPr>
            <w:tabs>
              <w:tab w:val="left" w:pos="1560"/>
            </w:tabs>
            <w:autoSpaceDE w:val="0"/>
            <w:autoSpaceDN w:val="0"/>
            <w:adjustRightInd w:val="0"/>
            <w:spacing w:after="120" w:line="360" w:lineRule="auto"/>
            <w:ind w:left="2279" w:hanging="360"/>
            <w:contextualSpacing w:val="0"/>
            <w:jc w:val="both"/>
          </w:pPr>
        </w:pPrChange>
      </w:pPr>
      <w:proofErr w:type="gramStart"/>
      <w:r>
        <w:rPr>
          <w:rFonts w:ascii="Arial" w:hAnsi="Arial" w:cs="Arial"/>
        </w:rPr>
        <w:t>street</w:t>
      </w:r>
      <w:proofErr w:type="gramEnd"/>
      <w:r>
        <w:rPr>
          <w:rFonts w:ascii="Arial" w:hAnsi="Arial" w:cs="Arial"/>
        </w:rPr>
        <w:t xml:space="preserve"> lighting.</w:t>
      </w:r>
    </w:p>
    <w:p w:rsidR="00D547C0" w:rsidRDefault="00D547C0" w:rsidP="00130348">
      <w:pPr>
        <w:widowControl w:val="0"/>
        <w:tabs>
          <w:tab w:val="left" w:pos="993"/>
        </w:tabs>
        <w:autoSpaceDE w:val="0"/>
        <w:autoSpaceDN w:val="0"/>
        <w:adjustRightInd w:val="0"/>
        <w:spacing w:after="120" w:line="360" w:lineRule="auto"/>
        <w:ind w:firstLine="426"/>
      </w:pPr>
      <w:r>
        <w:t>(</w:t>
      </w:r>
      <w:ins w:id="1353" w:author="Law Tony" w:date="2015-05-07T14:09:00Z">
        <w:r w:rsidR="00170A6B">
          <w:t>3</w:t>
        </w:r>
      </w:ins>
      <w:del w:id="1354" w:author="Law Tony" w:date="2015-05-07T14:09:00Z">
        <w:r w:rsidDel="00170A6B">
          <w:delText>2</w:delText>
        </w:r>
      </w:del>
      <w:r>
        <w:t>)</w:t>
      </w:r>
      <w:r>
        <w:tab/>
        <w:t xml:space="preserve">The engineering services agreement may – </w:t>
      </w:r>
    </w:p>
    <w:p w:rsidR="00D547C0" w:rsidRDefault="00D547C0" w:rsidP="00130348">
      <w:pPr>
        <w:widowControl w:val="0"/>
        <w:tabs>
          <w:tab w:val="left" w:pos="1560"/>
        </w:tabs>
        <w:autoSpaceDE w:val="0"/>
        <w:autoSpaceDN w:val="0"/>
        <w:adjustRightInd w:val="0"/>
        <w:spacing w:after="120" w:line="360" w:lineRule="auto"/>
        <w:ind w:firstLine="993"/>
      </w:pPr>
      <w:r>
        <w:lastRenderedPageBreak/>
        <w:t>(a)</w:t>
      </w:r>
      <w:r>
        <w:tab/>
      </w:r>
      <w:proofErr w:type="gramStart"/>
      <w:r w:rsidRPr="00124F56">
        <w:rPr>
          <w:rFonts w:eastAsiaTheme="minorHAnsi"/>
          <w:lang w:val="en-ZA"/>
        </w:rPr>
        <w:t>require</w:t>
      </w:r>
      <w:proofErr w:type="gramEnd"/>
      <w:r w:rsidRPr="00124F56">
        <w:rPr>
          <w:rFonts w:eastAsiaTheme="minorHAnsi"/>
          <w:lang w:val="en-ZA"/>
        </w:rPr>
        <w:t xml:space="preserve"> that performance guarantees be provided, or otherwise, with the provision that -</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r>
      <w:proofErr w:type="gramStart"/>
      <w:r>
        <w:rPr>
          <w:rFonts w:eastAsiaTheme="minorHAnsi"/>
          <w:lang w:val="en-ZA"/>
        </w:rPr>
        <w:t>the</w:t>
      </w:r>
      <w:proofErr w:type="gramEnd"/>
      <w:r>
        <w:rPr>
          <w:rFonts w:eastAsiaTheme="minorHAnsi"/>
          <w:lang w:val="en-ZA"/>
        </w:rPr>
        <w:t xml:space="preserve"> </w:t>
      </w:r>
      <w:r w:rsidRPr="00124F56">
        <w:rPr>
          <w:rFonts w:eastAsiaTheme="minorHAnsi"/>
          <w:lang w:val="en-ZA"/>
        </w:rPr>
        <w:t xml:space="preserve">obligations of the parties with regard to such guarantees </w:t>
      </w:r>
      <w:r>
        <w:rPr>
          <w:rFonts w:eastAsiaTheme="minorHAnsi"/>
          <w:lang w:val="en-ZA"/>
        </w:rPr>
        <w:t>are</w:t>
      </w:r>
      <w:r w:rsidRPr="00124F56">
        <w:rPr>
          <w:rFonts w:eastAsiaTheme="minorHAnsi"/>
          <w:lang w:val="en-ZA"/>
        </w:rPr>
        <w:t xml:space="preserve"> clearly stated</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w:t>
      </w:r>
      <w:r>
        <w:rPr>
          <w:rFonts w:eastAsiaTheme="minorHAnsi"/>
          <w:lang w:val="en-ZA"/>
        </w:rPr>
        <w:tab/>
      </w:r>
      <w:proofErr w:type="gramStart"/>
      <w:r>
        <w:rPr>
          <w:rFonts w:eastAsiaTheme="minorHAnsi"/>
          <w:lang w:val="en-ZA"/>
        </w:rPr>
        <w:t>such</w:t>
      </w:r>
      <w:proofErr w:type="gramEnd"/>
      <w:r>
        <w:rPr>
          <w:rFonts w:eastAsiaTheme="minorHAnsi"/>
          <w:lang w:val="en-ZA"/>
        </w:rPr>
        <w:t xml:space="preserve"> guarantee is irrevocable during its period of validity; and</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(iii)</w:t>
      </w:r>
      <w:r>
        <w:rPr>
          <w:rFonts w:eastAsiaTheme="minorHAnsi"/>
          <w:lang w:val="en-ZA"/>
        </w:rPr>
        <w:tab/>
      </w:r>
      <w:proofErr w:type="gramStart"/>
      <w:r>
        <w:rPr>
          <w:rFonts w:eastAsiaTheme="minorHAnsi"/>
          <w:lang w:val="en-ZA"/>
        </w:rPr>
        <w:t>such</w:t>
      </w:r>
      <w:proofErr w:type="gramEnd"/>
      <w:r>
        <w:rPr>
          <w:rFonts w:eastAsiaTheme="minorHAnsi"/>
          <w:lang w:val="en-ZA"/>
        </w:rPr>
        <w:t xml:space="preserve"> guarantee is transferable by the person to whom such guarantee is expressed to be payable;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(b)</w:t>
      </w:r>
      <w:r>
        <w:rPr>
          <w:rFonts w:eastAsiaTheme="minorHAnsi"/>
          <w:lang w:val="en-ZA"/>
        </w:rPr>
        <w:tab/>
      </w:r>
      <w:proofErr w:type="gramStart"/>
      <w:r>
        <w:rPr>
          <w:rFonts w:eastAsiaTheme="minorHAnsi"/>
          <w:lang w:val="en-ZA"/>
        </w:rPr>
        <w:t>provide</w:t>
      </w:r>
      <w:proofErr w:type="gramEnd"/>
      <w:r>
        <w:rPr>
          <w:rFonts w:eastAsiaTheme="minorHAnsi"/>
          <w:lang w:val="en-ZA"/>
        </w:rPr>
        <w:t xml:space="preserve"> for the </w:t>
      </w:r>
      <w:r w:rsidRPr="00124F56">
        <w:rPr>
          <w:rFonts w:eastAsiaTheme="minorHAnsi"/>
          <w:lang w:val="en-ZA"/>
        </w:rPr>
        <w:t xml:space="preserve">manner in which the parties are to finance their relative responsibilities in terms of the </w:t>
      </w:r>
      <w:r>
        <w:rPr>
          <w:rFonts w:eastAsiaTheme="minorHAnsi"/>
          <w:lang w:val="en-ZA"/>
        </w:rPr>
        <w:t>engineering s</w:t>
      </w:r>
      <w:r w:rsidRPr="00124F56">
        <w:rPr>
          <w:rFonts w:eastAsiaTheme="minorHAnsi"/>
          <w:lang w:val="en-ZA"/>
        </w:rPr>
        <w:t xml:space="preserve">ervices </w:t>
      </w:r>
      <w:r>
        <w:rPr>
          <w:rFonts w:eastAsiaTheme="minorHAnsi"/>
          <w:lang w:val="en-ZA"/>
        </w:rPr>
        <w:t>a</w:t>
      </w:r>
      <w:r w:rsidRPr="00124F56">
        <w:rPr>
          <w:rFonts w:eastAsiaTheme="minorHAnsi"/>
          <w:lang w:val="en-ZA"/>
        </w:rPr>
        <w:t>greement</w:t>
      </w:r>
      <w:r>
        <w:rPr>
          <w:rFonts w:eastAsiaTheme="minorHAnsi"/>
          <w:lang w:val="en-ZA"/>
        </w:rPr>
        <w:t xml:space="preserve"> and w</w:t>
      </w:r>
      <w:r w:rsidRPr="00124F56">
        <w:rPr>
          <w:rFonts w:eastAsiaTheme="minorHAnsi"/>
          <w:lang w:val="en-ZA"/>
        </w:rPr>
        <w:t>here appropriate, either party may undertake to provide bridging finance to the other party</w:t>
      </w:r>
      <w:r>
        <w:rPr>
          <w:rFonts w:eastAsiaTheme="minorHAnsi"/>
          <w:lang w:val="en-ZA"/>
        </w:rPr>
        <w:t>.</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lang w:val="en-ZA"/>
        </w:rPr>
      </w:pPr>
      <w:r>
        <w:rPr>
          <w:rFonts w:eastAsiaTheme="minorHAnsi"/>
          <w:lang w:val="en-ZA"/>
        </w:rPr>
        <w:t>(</w:t>
      </w:r>
      <w:ins w:id="1355" w:author="Law Tony" w:date="2015-05-07T14:09:00Z">
        <w:r w:rsidR="00170A6B">
          <w:rPr>
            <w:rFonts w:eastAsiaTheme="minorHAnsi"/>
            <w:lang w:val="en-ZA"/>
          </w:rPr>
          <w:t>4</w:t>
        </w:r>
      </w:ins>
      <w:del w:id="1356" w:author="Law Tony" w:date="2015-05-07T14:09:00Z">
        <w:r w:rsidDel="00170A6B">
          <w:rPr>
            <w:rFonts w:eastAsiaTheme="minorHAnsi"/>
            <w:lang w:val="en-ZA"/>
          </w:rPr>
          <w:delText>3</w:delText>
        </w:r>
      </w:del>
      <w:r>
        <w:rPr>
          <w:rFonts w:eastAsiaTheme="minorHAnsi"/>
          <w:lang w:val="en-ZA"/>
        </w:rPr>
        <w:t>)</w:t>
      </w:r>
      <w:r>
        <w:rPr>
          <w:rFonts w:eastAsiaTheme="minorHAnsi"/>
          <w:lang w:val="en-ZA"/>
        </w:rPr>
        <w:tab/>
      </w:r>
      <w:r>
        <w:t>Where only basic services are to be provided initially, the timeframes and the responsibility of the parties for the upgrading (if any) of services must be recorded in the engineering services agreement.</w:t>
      </w:r>
    </w:p>
    <w:p w:rsidR="00D547C0" w:rsidRPr="009450DE"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Abandonment or l</w:t>
      </w:r>
      <w:r w:rsidRPr="009450DE">
        <w:rPr>
          <w:rFonts w:ascii="Arial" w:hAnsi="Arial" w:cs="Arial"/>
          <w:b/>
        </w:rPr>
        <w:t>apsing of land development application</w:t>
      </w:r>
    </w:p>
    <w:p w:rsidR="00D547C0" w:rsidRPr="009450DE" w:rsidRDefault="00D547C0" w:rsidP="00130348">
      <w:pPr>
        <w:tabs>
          <w:tab w:val="left" w:pos="993"/>
        </w:tabs>
        <w:autoSpaceDE w:val="0"/>
        <w:autoSpaceDN w:val="0"/>
        <w:adjustRightInd w:val="0"/>
        <w:spacing w:after="240" w:line="360" w:lineRule="auto"/>
        <w:ind w:firstLine="360"/>
        <w:rPr>
          <w:rFonts w:eastAsiaTheme="minorHAnsi"/>
          <w:color w:val="000000"/>
        </w:rPr>
      </w:pPr>
      <w:r w:rsidRPr="009450DE">
        <w:rPr>
          <w:rFonts w:eastAsiaTheme="minorHAnsi"/>
          <w:color w:val="000000"/>
        </w:rPr>
        <w:t xml:space="preserve">Where a land development application </w:t>
      </w:r>
      <w:r>
        <w:rPr>
          <w:rFonts w:eastAsiaTheme="minorHAnsi"/>
          <w:color w:val="000000"/>
        </w:rPr>
        <w:t xml:space="preserve">is abandoned by the applicant or </w:t>
      </w:r>
      <w:r w:rsidRPr="009450DE">
        <w:rPr>
          <w:rFonts w:eastAsiaTheme="minorHAnsi"/>
          <w:color w:val="000000"/>
        </w:rPr>
        <w:t>has lapsed in terms of any provision in terms of the Act, provincial legislation or conditions or this By-law, the engineering services agreement</w:t>
      </w:r>
      <w:r>
        <w:rPr>
          <w:rFonts w:eastAsiaTheme="minorHAnsi"/>
          <w:color w:val="000000"/>
        </w:rPr>
        <w:t xml:space="preserve"> referred to in section 1</w:t>
      </w:r>
      <w:r w:rsidR="00DD040D">
        <w:rPr>
          <w:rFonts w:eastAsiaTheme="minorHAnsi"/>
          <w:color w:val="000000"/>
        </w:rPr>
        <w:t>15</w:t>
      </w:r>
      <w:r w:rsidRPr="009450DE">
        <w:rPr>
          <w:rFonts w:eastAsiaTheme="minorHAnsi"/>
          <w:color w:val="000000"/>
        </w:rPr>
        <w:t xml:space="preserve"> lapse</w:t>
      </w:r>
      <w:r>
        <w:rPr>
          <w:rFonts w:eastAsiaTheme="minorHAnsi"/>
          <w:color w:val="000000"/>
        </w:rPr>
        <w:t>s</w:t>
      </w:r>
      <w:r w:rsidRPr="009450DE">
        <w:rPr>
          <w:rFonts w:eastAsiaTheme="minorHAnsi"/>
          <w:color w:val="000000"/>
        </w:rPr>
        <w:t xml:space="preserve"> and </w:t>
      </w:r>
      <w:r>
        <w:rPr>
          <w:rFonts w:eastAsiaTheme="minorHAnsi"/>
          <w:color w:val="000000"/>
        </w:rPr>
        <w:t xml:space="preserve">if </w:t>
      </w:r>
      <w:r w:rsidRPr="009450DE">
        <w:rPr>
          <w:rFonts w:eastAsiaTheme="minorHAnsi"/>
          <w:color w:val="000000"/>
        </w:rPr>
        <w:t xml:space="preserve">the applicant </w:t>
      </w:r>
      <w:r>
        <w:rPr>
          <w:rFonts w:eastAsiaTheme="minorHAnsi"/>
          <w:color w:val="000000"/>
        </w:rPr>
        <w:t xml:space="preserve">had </w:t>
      </w:r>
      <w:r w:rsidRPr="009450DE">
        <w:rPr>
          <w:rFonts w:eastAsiaTheme="minorHAnsi"/>
          <w:color w:val="000000"/>
        </w:rPr>
        <w:t xml:space="preserve">installed any engineering services </w:t>
      </w:r>
      <w:r>
        <w:rPr>
          <w:rFonts w:eastAsiaTheme="minorHAnsi"/>
          <w:color w:val="000000"/>
        </w:rPr>
        <w:t xml:space="preserve">before the lapsing of the application in terms of </w:t>
      </w:r>
      <w:r w:rsidRPr="009450DE">
        <w:rPr>
          <w:rFonts w:eastAsiaTheme="minorHAnsi"/>
          <w:color w:val="000000"/>
        </w:rPr>
        <w:t>the engineering services agreement</w:t>
      </w:r>
      <w:r>
        <w:rPr>
          <w:rFonts w:eastAsiaTheme="minorHAnsi"/>
          <w:color w:val="000000"/>
        </w:rPr>
        <w:t>,</w:t>
      </w:r>
      <w:r w:rsidRPr="009450DE">
        <w:rPr>
          <w:rFonts w:eastAsiaTheme="minorHAnsi"/>
          <w:color w:val="000000"/>
        </w:rPr>
        <w:t xml:space="preserve"> </w:t>
      </w:r>
      <w:r>
        <w:rPr>
          <w:rFonts w:eastAsiaTheme="minorHAnsi"/>
          <w:color w:val="000000"/>
        </w:rPr>
        <w:t xml:space="preserve">he or she </w:t>
      </w:r>
      <w:r w:rsidRPr="009450DE">
        <w:rPr>
          <w:rFonts w:eastAsiaTheme="minorHAnsi"/>
          <w:color w:val="000000"/>
        </w:rPr>
        <w:t xml:space="preserve">shall have no claim against the Council with regard to the </w:t>
      </w:r>
      <w:r>
        <w:rPr>
          <w:rFonts w:eastAsiaTheme="minorHAnsi"/>
          <w:color w:val="000000"/>
        </w:rPr>
        <w:t xml:space="preserve">provision and </w:t>
      </w:r>
      <w:r w:rsidRPr="009450DE">
        <w:rPr>
          <w:rFonts w:eastAsiaTheme="minorHAnsi"/>
          <w:color w:val="000000"/>
        </w:rPr>
        <w:t>installation of any engineering services of whatsoever nature.</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Internal and external engineering services</w:t>
      </w:r>
    </w:p>
    <w:p w:rsidR="00D547C0" w:rsidRPr="00D759B4" w:rsidRDefault="00D547C0" w:rsidP="00130348">
      <w:pPr>
        <w:autoSpaceDE w:val="0"/>
        <w:autoSpaceDN w:val="0"/>
        <w:adjustRightInd w:val="0"/>
        <w:spacing w:after="120" w:line="360" w:lineRule="auto"/>
        <w:rPr>
          <w:rFonts w:eastAsiaTheme="minorHAnsi"/>
          <w:color w:val="000000"/>
        </w:rPr>
      </w:pPr>
      <w:r w:rsidRPr="00D759B4">
        <w:rPr>
          <w:rFonts w:eastAsiaTheme="minorHAnsi"/>
          <w:color w:val="000000"/>
        </w:rPr>
        <w:t xml:space="preserve">For the purpose of this </w:t>
      </w:r>
      <w:r>
        <w:rPr>
          <w:rFonts w:eastAsiaTheme="minorHAnsi"/>
          <w:color w:val="000000"/>
        </w:rPr>
        <w:t>Chapter</w:t>
      </w:r>
      <w:r w:rsidRPr="00D759B4">
        <w:rPr>
          <w:rFonts w:eastAsiaTheme="minorHAnsi"/>
          <w:color w:val="000000"/>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a</w:t>
      </w:r>
      <w:r w:rsidRPr="00D759B4">
        <w:rPr>
          <w:rFonts w:eastAsiaTheme="minorHAnsi"/>
          <w:lang w:val="en-ZA"/>
        </w:rPr>
        <w:t>)</w:t>
      </w:r>
      <w:r>
        <w:rPr>
          <w:rFonts w:eastAsiaTheme="minorHAnsi"/>
          <w:lang w:val="en-ZA"/>
        </w:rPr>
        <w:tab/>
      </w:r>
      <w:r w:rsidRPr="00D759B4">
        <w:rPr>
          <w:rFonts w:eastAsiaTheme="minorHAnsi"/>
          <w:b/>
          <w:lang w:val="en-ZA"/>
        </w:rPr>
        <w:t>"external engineering services"</w:t>
      </w:r>
      <w:r>
        <w:rPr>
          <w:rFonts w:eastAsiaTheme="minorHAnsi"/>
          <w:lang w:val="en-ZA"/>
        </w:rPr>
        <w:t xml:space="preserve"> has the same meaning as defined in section 1 of the Act and </w:t>
      </w:r>
      <w:r w:rsidRPr="00D759B4">
        <w:rPr>
          <w:rFonts w:eastAsiaTheme="minorHAnsi"/>
          <w:lang w:val="en-ZA"/>
        </w:rPr>
        <w:t xml:space="preserve">consist of both "bulk services" and "link services";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b</w:t>
      </w:r>
      <w:r w:rsidRPr="00D759B4">
        <w:rPr>
          <w:rFonts w:eastAsiaTheme="minorHAnsi"/>
          <w:lang w:val="en-ZA"/>
        </w:rPr>
        <w:t>)</w:t>
      </w:r>
      <w:r>
        <w:rPr>
          <w:rFonts w:eastAsiaTheme="minorHAnsi"/>
          <w:lang w:val="en-ZA"/>
        </w:rPr>
        <w:tab/>
      </w:r>
      <w:r w:rsidRPr="00D759B4">
        <w:rPr>
          <w:rFonts w:eastAsiaTheme="minorHAnsi"/>
          <w:b/>
          <w:lang w:val="en-ZA"/>
        </w:rPr>
        <w:t>"bulk services"</w:t>
      </w:r>
      <w:r w:rsidRPr="00D759B4">
        <w:rPr>
          <w:rFonts w:eastAsiaTheme="minorHAnsi"/>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w:t>
      </w:r>
      <w:ins w:id="1357" w:author="Law Tony" w:date="2015-05-07T14:09:00Z">
        <w:r w:rsidR="00170A6B">
          <w:rPr>
            <w:rFonts w:eastAsiaTheme="minorHAnsi"/>
            <w:lang w:val="en-ZA"/>
          </w:rPr>
          <w:t xml:space="preserve"> by means of link services</w:t>
        </w:r>
      </w:ins>
      <w:r w:rsidRPr="00D759B4">
        <w:rPr>
          <w:rFonts w:eastAsiaTheme="minorHAnsi"/>
          <w:lang w:val="en-ZA"/>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c</w:t>
      </w:r>
      <w:r w:rsidRPr="00D759B4">
        <w:rPr>
          <w:rFonts w:eastAsiaTheme="minorHAnsi"/>
          <w:lang w:val="en-ZA"/>
        </w:rPr>
        <w:t>)</w:t>
      </w:r>
      <w:r>
        <w:rPr>
          <w:rFonts w:eastAsiaTheme="minorHAnsi"/>
          <w:lang w:val="en-ZA"/>
        </w:rPr>
        <w:tab/>
      </w:r>
      <w:r w:rsidRPr="00D759B4">
        <w:rPr>
          <w:rFonts w:eastAsiaTheme="minorHAnsi"/>
          <w:b/>
          <w:lang w:val="en-ZA"/>
        </w:rPr>
        <w:t>"</w:t>
      </w:r>
      <w:proofErr w:type="gramStart"/>
      <w:r w:rsidRPr="00D759B4">
        <w:rPr>
          <w:rFonts w:eastAsiaTheme="minorHAnsi"/>
          <w:b/>
          <w:lang w:val="en-ZA"/>
        </w:rPr>
        <w:t>link</w:t>
      </w:r>
      <w:proofErr w:type="gramEnd"/>
      <w:r w:rsidRPr="00D759B4">
        <w:rPr>
          <w:rFonts w:eastAsiaTheme="minorHAnsi"/>
          <w:b/>
          <w:lang w:val="en-ZA"/>
        </w:rPr>
        <w:t xml:space="preserve"> services"</w:t>
      </w:r>
      <w:r w:rsidRPr="00D759B4">
        <w:rPr>
          <w:rFonts w:eastAsiaTheme="minorHAnsi"/>
          <w:lang w:val="en-ZA"/>
        </w:rPr>
        <w:t xml:space="preserve"> means all new services necessary to connect the internal</w:t>
      </w:r>
      <w:r>
        <w:rPr>
          <w:rFonts w:eastAsiaTheme="minorHAnsi"/>
          <w:lang w:val="en-ZA"/>
        </w:rPr>
        <w:t xml:space="preserve"> services to the bulk services; and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d</w:t>
      </w:r>
      <w:r w:rsidRPr="00D759B4">
        <w:rPr>
          <w:rFonts w:eastAsiaTheme="minorHAnsi"/>
          <w:lang w:val="en-ZA"/>
        </w:rPr>
        <w:t>)</w:t>
      </w:r>
      <w:r>
        <w:rPr>
          <w:rFonts w:eastAsiaTheme="minorHAnsi"/>
          <w:lang w:val="en-ZA"/>
        </w:rPr>
        <w:tab/>
      </w:r>
      <w:r w:rsidRPr="00D759B4">
        <w:rPr>
          <w:rFonts w:eastAsiaTheme="minorHAnsi"/>
          <w:b/>
          <w:lang w:val="en-ZA"/>
        </w:rPr>
        <w:t>"</w:t>
      </w:r>
      <w:proofErr w:type="gramStart"/>
      <w:r w:rsidRPr="00D759B4">
        <w:rPr>
          <w:rFonts w:eastAsiaTheme="minorHAnsi"/>
          <w:b/>
          <w:lang w:val="en-ZA"/>
        </w:rPr>
        <w:t>internal</w:t>
      </w:r>
      <w:proofErr w:type="gramEnd"/>
      <w:r w:rsidRPr="00D759B4">
        <w:rPr>
          <w:rFonts w:eastAsiaTheme="minorHAnsi"/>
          <w:b/>
          <w:lang w:val="en-ZA"/>
        </w:rPr>
        <w:t xml:space="preserve"> engineering services"</w:t>
      </w:r>
      <w:r w:rsidRPr="00D759B4">
        <w:rPr>
          <w:rFonts w:eastAsiaTheme="minorHAnsi"/>
          <w:lang w:val="en-ZA"/>
        </w:rPr>
        <w:t xml:space="preserve"> </w:t>
      </w:r>
      <w:r>
        <w:rPr>
          <w:rFonts w:eastAsiaTheme="minorHAnsi"/>
          <w:lang w:val="en-ZA"/>
        </w:rPr>
        <w:t xml:space="preserve">has the same meaning as defined in section 1 of the Act </w:t>
      </w:r>
      <w:r w:rsidRPr="00D759B4">
        <w:rPr>
          <w:rFonts w:eastAsiaTheme="minorHAnsi"/>
          <w:lang w:val="en-ZA"/>
        </w:rPr>
        <w:t xml:space="preserve">and includes any link services linking such internal services to the external </w:t>
      </w:r>
      <w:r>
        <w:rPr>
          <w:rFonts w:eastAsiaTheme="minorHAnsi"/>
          <w:lang w:val="en-ZA"/>
        </w:rPr>
        <w:t xml:space="preserve">engineering </w:t>
      </w:r>
      <w:r w:rsidRPr="00D759B4">
        <w:rPr>
          <w:rFonts w:eastAsiaTheme="minorHAnsi"/>
          <w:lang w:val="en-ZA"/>
        </w:rPr>
        <w:t xml:space="preserve">services. </w:t>
      </w:r>
    </w:p>
    <w:p w:rsidR="00D547C0" w:rsidRPr="00FD1C8D" w:rsidRDefault="00D547C0" w:rsidP="00130348">
      <w:pPr>
        <w:pStyle w:val="NoSpacing"/>
        <w:spacing w:line="360" w:lineRule="auto"/>
        <w:jc w:val="center"/>
        <w:rPr>
          <w:rFonts w:ascii="Arial" w:hAnsi="Arial" w:cs="Arial"/>
          <w:b/>
        </w:rPr>
      </w:pPr>
      <w:commentRangeStart w:id="1358"/>
      <w:r>
        <w:rPr>
          <w:rFonts w:ascii="Arial" w:hAnsi="Arial" w:cs="Arial"/>
          <w:b/>
        </w:rPr>
        <w:t>Part B: Development Charges</w:t>
      </w:r>
      <w:commentRangeEnd w:id="1358"/>
      <w:r w:rsidR="00D24C70">
        <w:rPr>
          <w:rStyle w:val="CommentReference"/>
          <w:rFonts w:ascii="Arial" w:eastAsia="Times New Roman" w:hAnsi="Arial" w:cs="Arial"/>
          <w:lang w:val="en-GB"/>
        </w:rPr>
        <w:commentReference w:id="1358"/>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The Municipality must develop a policy for development charges and may levy a development charge in accordance with the policy, for the provision of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lastRenderedPageBreak/>
        <w:t>(a)</w:t>
      </w:r>
      <w:r>
        <w:rPr>
          <w:rFonts w:eastAsiaTheme="minorHAnsi"/>
          <w:color w:val="000000"/>
          <w:lang w:val="en-ZA"/>
        </w:rPr>
        <w:tab/>
      </w:r>
      <w:proofErr w:type="gramStart"/>
      <w:r>
        <w:rPr>
          <w:rFonts w:eastAsiaTheme="minorHAnsi"/>
          <w:color w:val="000000"/>
          <w:lang w:val="en-ZA"/>
        </w:rPr>
        <w:t>the</w:t>
      </w:r>
      <w:proofErr w:type="gramEnd"/>
      <w:r>
        <w:rPr>
          <w:rFonts w:eastAsiaTheme="minorHAnsi"/>
          <w:color w:val="000000"/>
          <w:lang w:val="en-ZA"/>
        </w:rPr>
        <w:t xml:space="preserve"> engineering services contemplated in this Chapter where it will be necessary to enhance or improves such services as a result of the commencement of the amendment scheme;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r>
      <w:proofErr w:type="gramStart"/>
      <w:r>
        <w:rPr>
          <w:rFonts w:eastAsiaTheme="minorHAnsi"/>
          <w:color w:val="000000"/>
          <w:lang w:val="en-ZA"/>
        </w:rPr>
        <w:t>open</w:t>
      </w:r>
      <w:proofErr w:type="gramEnd"/>
      <w:r>
        <w:rPr>
          <w:rFonts w:eastAsiaTheme="minorHAnsi"/>
          <w:color w:val="000000"/>
          <w:lang w:val="en-ZA"/>
        </w:rPr>
        <w:t xml:space="preserve"> spaces or parks </w:t>
      </w:r>
      <w:ins w:id="1359" w:author="Law Tony" w:date="2015-04-13T17:03:00Z">
        <w:r w:rsidR="006D20B1">
          <w:rPr>
            <w:rFonts w:eastAsiaTheme="minorHAnsi"/>
            <w:color w:val="000000"/>
            <w:lang w:val="en-ZA"/>
          </w:rPr>
          <w:t xml:space="preserve">or other </w:t>
        </w:r>
        <w:del w:id="1360" w:author="Johan Jonas" w:date="2015-05-08T11:57:00Z">
          <w:r w:rsidR="006D20B1" w:rsidDel="00D94D29">
            <w:rPr>
              <w:rFonts w:eastAsiaTheme="minorHAnsi"/>
              <w:color w:val="000000"/>
              <w:lang w:val="en-ZA"/>
            </w:rPr>
            <w:delText>uses</w:delText>
          </w:r>
        </w:del>
      </w:ins>
      <w:ins w:id="1361" w:author="Johan Jonas" w:date="2015-05-08T11:57:00Z">
        <w:r w:rsidR="00D94D29">
          <w:rPr>
            <w:rFonts w:eastAsiaTheme="minorHAnsi"/>
            <w:color w:val="000000"/>
            <w:lang w:val="en-ZA"/>
          </w:rPr>
          <w:t xml:space="preserve">social facilities </w:t>
        </w:r>
      </w:ins>
      <w:ins w:id="1362" w:author="Law Tony" w:date="2015-04-13T17:03:00Z">
        <w:del w:id="1363" w:author="Johan Jonas" w:date="2015-05-08T11:57:00Z">
          <w:r w:rsidR="006D20B1" w:rsidDel="00D94D29">
            <w:rPr>
              <w:rFonts w:eastAsiaTheme="minorHAnsi"/>
              <w:color w:val="000000"/>
              <w:lang w:val="en-ZA"/>
            </w:rPr>
            <w:delText xml:space="preserve"> </w:delText>
          </w:r>
        </w:del>
      </w:ins>
      <w:commentRangeStart w:id="1364"/>
      <w:commentRangeStart w:id="1365"/>
      <w:r>
        <w:rPr>
          <w:rFonts w:eastAsiaTheme="minorHAnsi"/>
          <w:color w:val="000000"/>
          <w:lang w:val="en-ZA"/>
        </w:rPr>
        <w:t>where</w:t>
      </w:r>
      <w:commentRangeEnd w:id="1364"/>
      <w:r w:rsidR="006D20B1">
        <w:rPr>
          <w:rStyle w:val="CommentReference"/>
        </w:rPr>
        <w:commentReference w:id="1364"/>
      </w:r>
      <w:commentRangeEnd w:id="1365"/>
      <w:r w:rsidR="00ED4EE7">
        <w:rPr>
          <w:rStyle w:val="CommentReference"/>
        </w:rPr>
        <w:commentReference w:id="1365"/>
      </w:r>
      <w:r>
        <w:rPr>
          <w:rFonts w:eastAsiaTheme="minorHAnsi"/>
          <w:color w:val="000000"/>
          <w:lang w:val="en-ZA"/>
        </w:rPr>
        <w:t xml:space="preserve"> the commencement of the amendment scheme will bring about a higher residential density.</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If a land development application is approved by the Municipal Planning Tribunal subject to, amongst others, the payment of a development charge or an amendment scheme comes into operation, the </w:t>
      </w:r>
      <w:r w:rsidRPr="00385DE1">
        <w:rPr>
          <w:rFonts w:eastAsiaTheme="minorHAnsi"/>
          <w:color w:val="000000"/>
          <w:lang w:val="en-ZA"/>
        </w:rPr>
        <w:t>applicant or owner</w:t>
      </w:r>
      <w:r>
        <w:rPr>
          <w:rFonts w:eastAsiaTheme="minorHAnsi"/>
          <w:color w:val="000000"/>
          <w:lang w:val="en-ZA"/>
        </w:rPr>
        <w:t xml:space="preserve"> of the land to which the scheme relates, must, subject to section 11</w:t>
      </w:r>
      <w:r w:rsidR="00DD040D">
        <w:rPr>
          <w:rFonts w:eastAsiaTheme="minorHAnsi"/>
          <w:color w:val="000000"/>
          <w:lang w:val="en-ZA"/>
        </w:rPr>
        <w:t>9</w:t>
      </w:r>
      <w:r>
        <w:rPr>
          <w:rFonts w:eastAsiaTheme="minorHAnsi"/>
          <w:color w:val="000000"/>
          <w:lang w:val="en-ZA"/>
        </w:rPr>
        <w:t>, pay the development charge to the Municipality.</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11341C">
        <w:rPr>
          <w:rFonts w:eastAsiaTheme="minorHAnsi"/>
          <w:color w:val="000000"/>
          <w:lang w:val="en-ZA"/>
        </w:rPr>
        <w:t xml:space="preserve">An </w:t>
      </w:r>
      <w:r w:rsidRPr="00385DE1">
        <w:rPr>
          <w:rFonts w:eastAsiaTheme="minorHAnsi"/>
          <w:color w:val="000000"/>
          <w:lang w:val="en-ZA"/>
        </w:rPr>
        <w:t>applicant or owner</w:t>
      </w:r>
      <w:r w:rsidRPr="0011341C">
        <w:rPr>
          <w:rFonts w:eastAsiaTheme="minorHAnsi"/>
          <w:color w:val="000000"/>
          <w:lang w:val="en-ZA"/>
        </w:rPr>
        <w:t xml:space="preserve"> who is required to pay </w:t>
      </w:r>
      <w:r>
        <w:rPr>
          <w:rFonts w:eastAsiaTheme="minorHAnsi"/>
          <w:color w:val="000000"/>
          <w:lang w:val="en-ZA"/>
        </w:rPr>
        <w:t>a 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harge</w:t>
      </w:r>
      <w:del w:id="1366" w:author="Law Tony" w:date="2015-04-13T16:57:00Z">
        <w:r w:rsidRPr="0011341C" w:rsidDel="006D20B1">
          <w:rPr>
            <w:rFonts w:eastAsiaTheme="minorHAnsi"/>
            <w:color w:val="000000"/>
            <w:lang w:val="en-ZA"/>
          </w:rPr>
          <w:delText>s</w:delText>
        </w:r>
      </w:del>
      <w:r w:rsidRPr="0011341C">
        <w:rPr>
          <w:rFonts w:eastAsiaTheme="minorHAnsi"/>
          <w:color w:val="000000"/>
          <w:lang w:val="en-ZA"/>
        </w:rPr>
        <w:t xml:space="preserve"> in terms of this By-law</w:t>
      </w:r>
      <w:r>
        <w:rPr>
          <w:rFonts w:eastAsiaTheme="minorHAnsi"/>
          <w:color w:val="000000"/>
          <w:lang w:val="en-ZA"/>
        </w:rPr>
        <w:t xml:space="preserve"> </w:t>
      </w:r>
      <w:r w:rsidRPr="0011341C">
        <w:rPr>
          <w:rFonts w:eastAsiaTheme="minorHAnsi"/>
          <w:color w:val="000000"/>
          <w:lang w:val="en-ZA"/>
        </w:rPr>
        <w:t xml:space="preserve">shall pay such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harges to the Municipality before:</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proofErr w:type="gramStart"/>
      <w:r w:rsidRPr="0011341C">
        <w:rPr>
          <w:rFonts w:eastAsiaTheme="minorHAnsi"/>
          <w:color w:val="000000"/>
          <w:lang w:val="en-ZA"/>
        </w:rPr>
        <w:t>a</w:t>
      </w:r>
      <w:proofErr w:type="gramEnd"/>
      <w:r w:rsidRPr="0011341C">
        <w:rPr>
          <w:rFonts w:eastAsiaTheme="minorHAnsi"/>
          <w:color w:val="000000"/>
          <w:lang w:val="en-ZA"/>
        </w:rPr>
        <w:t xml:space="preserve"> written statement contemplated in section 118 of the Municipal System Act</w:t>
      </w:r>
      <w:r>
        <w:rPr>
          <w:rFonts w:eastAsiaTheme="minorHAnsi"/>
          <w:color w:val="000000"/>
          <w:lang w:val="en-ZA"/>
        </w:rPr>
        <w:t xml:space="preserve"> </w:t>
      </w:r>
      <w:r w:rsidRPr="0011341C">
        <w:rPr>
          <w:rFonts w:eastAsiaTheme="minorHAnsi"/>
          <w:color w:val="000000"/>
          <w:lang w:val="en-ZA"/>
        </w:rPr>
        <w:t>is f</w:t>
      </w:r>
      <w:r>
        <w:rPr>
          <w:rFonts w:eastAsiaTheme="minorHAnsi"/>
          <w:color w:val="000000"/>
          <w:lang w:val="en-ZA"/>
        </w:rPr>
        <w:t>urnished in respect of the land;</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proofErr w:type="gramStart"/>
      <w:r w:rsidRPr="0011341C">
        <w:rPr>
          <w:rFonts w:eastAsiaTheme="minorHAnsi"/>
          <w:color w:val="000000"/>
          <w:lang w:val="en-ZA"/>
        </w:rPr>
        <w:t>a</w:t>
      </w:r>
      <w:proofErr w:type="gramEnd"/>
      <w:r w:rsidRPr="0011341C">
        <w:rPr>
          <w:rFonts w:eastAsiaTheme="minorHAnsi"/>
          <w:color w:val="000000"/>
          <w:lang w:val="en-ZA"/>
        </w:rPr>
        <w:t xml:space="preserve"> building plan is approved in respect of: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w:t>
      </w:r>
      <w:r>
        <w:rPr>
          <w:rFonts w:eastAsiaTheme="minorHAnsi"/>
          <w:color w:val="000000"/>
          <w:lang w:val="en-ZA"/>
        </w:rPr>
        <w:tab/>
      </w:r>
      <w:proofErr w:type="gramStart"/>
      <w:r w:rsidRPr="0011341C">
        <w:rPr>
          <w:rFonts w:eastAsiaTheme="minorHAnsi"/>
          <w:color w:val="000000"/>
          <w:lang w:val="en-ZA"/>
        </w:rPr>
        <w:t>the</w:t>
      </w:r>
      <w:proofErr w:type="gramEnd"/>
      <w:r w:rsidRPr="0011341C">
        <w:rPr>
          <w:rFonts w:eastAsiaTheme="minorHAnsi"/>
          <w:color w:val="000000"/>
          <w:lang w:val="en-ZA"/>
        </w:rPr>
        <w:t xml:space="preserve"> proposed alteration of or addition to an existing building on the land;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(ii)</w:t>
      </w:r>
      <w:r>
        <w:rPr>
          <w:rFonts w:eastAsiaTheme="minorHAnsi"/>
          <w:color w:val="000000"/>
          <w:lang w:val="en-ZA"/>
        </w:rPr>
        <w:tab/>
      </w:r>
      <w:r w:rsidRPr="0011341C">
        <w:rPr>
          <w:rFonts w:eastAsiaTheme="minorHAnsi"/>
          <w:color w:val="000000"/>
          <w:lang w:val="en-ZA"/>
        </w:rPr>
        <w:t>the erection of a new building on the land, where that building plan, were it not for the commencement of the amendment scheme</w:t>
      </w:r>
      <w:r>
        <w:rPr>
          <w:rFonts w:eastAsiaTheme="minorHAnsi"/>
          <w:color w:val="000000"/>
          <w:lang w:val="en-ZA"/>
        </w:rPr>
        <w:t>,</w:t>
      </w:r>
      <w:r w:rsidRPr="0011341C">
        <w:rPr>
          <w:rFonts w:eastAsiaTheme="minorHAnsi"/>
          <w:color w:val="000000"/>
          <w:lang w:val="en-ZA"/>
        </w:rPr>
        <w:t xml:space="preserve"> would have been in conflict with the land use scheme in operation;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(c)</w:t>
      </w:r>
      <w:r>
        <w:rPr>
          <w:rFonts w:eastAsiaTheme="minorHAnsi"/>
          <w:color w:val="000000"/>
          <w:lang w:val="en-ZA"/>
        </w:rPr>
        <w:tab/>
      </w:r>
      <w:proofErr w:type="gramStart"/>
      <w:r w:rsidRPr="0011341C">
        <w:rPr>
          <w:rFonts w:eastAsiaTheme="minorHAnsi"/>
          <w:color w:val="000000"/>
          <w:lang w:val="en-ZA"/>
        </w:rPr>
        <w:t>the</w:t>
      </w:r>
      <w:proofErr w:type="gramEnd"/>
      <w:r w:rsidRPr="0011341C">
        <w:rPr>
          <w:rFonts w:eastAsiaTheme="minorHAnsi"/>
          <w:color w:val="000000"/>
          <w:lang w:val="en-ZA"/>
        </w:rPr>
        <w:t xml:space="preserve"> land is used in a manner or for a purpose which, were it not for the commencement of the amendment scheme, would have been in conflict with the </w:t>
      </w:r>
      <w:r>
        <w:rPr>
          <w:rFonts w:eastAsiaTheme="minorHAnsi"/>
          <w:color w:val="000000"/>
          <w:lang w:val="en-ZA"/>
        </w:rPr>
        <w:t xml:space="preserve">land use scheme </w:t>
      </w:r>
      <w:r w:rsidRPr="0011341C">
        <w:rPr>
          <w:rFonts w:eastAsiaTheme="minorHAnsi"/>
          <w:color w:val="000000"/>
          <w:lang w:val="en-ZA"/>
        </w:rPr>
        <w:t xml:space="preserve">in operation.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Offset of development charge</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t xml:space="preserve">An agreement concluded between the Municipality and the applicant in terms of section 49(4) of the Act, to offset the provision of external engineering services against the applicable development charge, must be in writing and must include the estimated cost of the installation of the external engineering services.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(2)</w:t>
      </w:r>
      <w:r>
        <w:rPr>
          <w:rFonts w:eastAsiaTheme="minorHAnsi"/>
          <w:color w:val="000000"/>
          <w:lang w:val="en-ZA"/>
        </w:rPr>
        <w:tab/>
        <w:t xml:space="preserve">The applicant or the owner must submit documentary proof of the estimated cost of the installation of the external engineering services.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(3)</w:t>
      </w:r>
      <w:r>
        <w:rPr>
          <w:rFonts w:eastAsiaTheme="minorHAnsi"/>
          <w:color w:val="000000"/>
          <w:lang w:val="en-ZA"/>
        </w:rPr>
        <w:tab/>
        <w:t xml:space="preserve">The amount to be offset against the applicable development charge must be determined by the Municipality.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proofErr w:type="gramStart"/>
      <w:r>
        <w:rPr>
          <w:rFonts w:eastAsiaTheme="minorHAnsi"/>
          <w:color w:val="000000"/>
          <w:lang w:val="en-ZA"/>
        </w:rPr>
        <w:t>if</w:t>
      </w:r>
      <w:proofErr w:type="gramEnd"/>
      <w:r>
        <w:rPr>
          <w:rFonts w:eastAsiaTheme="minorHAnsi"/>
          <w:color w:val="000000"/>
          <w:lang w:val="en-ZA"/>
        </w:rPr>
        <w:t xml:space="preserve"> the cost of the installation of the external engineering services exceed the amount of the applicable development charge, the Municipality may refund the applicant or the owner if there are funds available in the Municipality’s approved budget.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lastRenderedPageBreak/>
        <w:t>(5)</w:t>
      </w:r>
      <w:r>
        <w:rPr>
          <w:rFonts w:eastAsiaTheme="minorHAnsi"/>
          <w:color w:val="000000"/>
          <w:lang w:val="en-ZA"/>
        </w:rPr>
        <w:tab/>
        <w:t>This section does not oblige the Municipality to offset any costs incurred in the provision of external engineering services other than that which may have been agreed upon in the engineering services agreement contemplated in section 1</w:t>
      </w:r>
      <w:r w:rsidR="00DD040D">
        <w:rPr>
          <w:rFonts w:eastAsiaTheme="minorHAnsi"/>
          <w:color w:val="000000"/>
          <w:lang w:val="en-ZA"/>
        </w:rPr>
        <w:t>15</w:t>
      </w:r>
      <w:r>
        <w:rPr>
          <w:rFonts w:eastAsiaTheme="minorHAnsi"/>
          <w:color w:val="000000"/>
          <w:lang w:val="en-ZA"/>
        </w:rPr>
        <w:t>.</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 in instalments</w:t>
      </w:r>
    </w:p>
    <w:p w:rsidR="00D547C0" w:rsidRPr="0011341C" w:rsidRDefault="00D547C0" w:rsidP="00130348">
      <w:pPr>
        <w:autoSpaceDE w:val="0"/>
        <w:autoSpaceDN w:val="0"/>
        <w:adjustRightInd w:val="0"/>
        <w:spacing w:after="120" w:line="240" w:lineRule="auto"/>
        <w:ind w:firstLine="425"/>
        <w:jc w:val="left"/>
        <w:rPr>
          <w:rFonts w:eastAsiaTheme="minorHAnsi"/>
          <w:color w:val="000000"/>
          <w:lang w:val="en-ZA"/>
        </w:rPr>
      </w:pPr>
      <w:r>
        <w:rPr>
          <w:rFonts w:eastAsiaTheme="minorHAnsi"/>
          <w:color w:val="000000"/>
          <w:lang w:val="en-ZA"/>
        </w:rPr>
        <w:t xml:space="preserve">The Municipality may -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r w:rsidRPr="0011341C">
        <w:rPr>
          <w:rFonts w:eastAsiaTheme="minorHAnsi"/>
          <w:color w:val="000000"/>
          <w:lang w:val="en-ZA"/>
        </w:rPr>
        <w:t>in the circumstances contemplated in sub</w:t>
      </w:r>
      <w:r>
        <w:rPr>
          <w:rFonts w:eastAsiaTheme="minorHAnsi"/>
          <w:color w:val="000000"/>
          <w:lang w:val="en-ZA"/>
        </w:rPr>
        <w:t xml:space="preserve">paragraph </w:t>
      </w:r>
      <w:r w:rsidRPr="0011341C">
        <w:rPr>
          <w:rFonts w:eastAsiaTheme="minorHAnsi"/>
          <w:color w:val="000000"/>
          <w:lang w:val="en-ZA"/>
        </w:rPr>
        <w:t xml:space="preserve">(b) or (c),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section </w:t>
      </w:r>
      <w:r>
        <w:rPr>
          <w:rFonts w:eastAsiaTheme="minorHAnsi"/>
          <w:color w:val="000000"/>
          <w:lang w:val="en-ZA"/>
        </w:rPr>
        <w:t>11</w:t>
      </w:r>
      <w:r w:rsidR="00DD040D">
        <w:rPr>
          <w:rFonts w:eastAsiaTheme="minorHAnsi"/>
          <w:color w:val="000000"/>
          <w:lang w:val="en-ZA"/>
        </w:rPr>
        <w:t>8</w:t>
      </w:r>
      <w:r w:rsidRPr="0011341C">
        <w:rPr>
          <w:rFonts w:eastAsiaTheme="minorHAnsi"/>
          <w:color w:val="000000"/>
          <w:lang w:val="en-ZA"/>
        </w:rPr>
        <w:t xml:space="preserve"> in instalments </w:t>
      </w:r>
      <w:ins w:id="1367" w:author="Law Tony" w:date="2015-04-13T17:11:00Z">
        <w:r w:rsidR="00F21F4B">
          <w:rPr>
            <w:rFonts w:eastAsiaTheme="minorHAnsi"/>
            <w:color w:val="000000"/>
            <w:lang w:val="en-ZA"/>
          </w:rPr>
          <w:t xml:space="preserve">agreed to in the engineering services agreement </w:t>
        </w:r>
      </w:ins>
      <w:ins w:id="1368" w:author="Law Tony" w:date="2015-05-07T17:57:00Z">
        <w:r w:rsidR="00ED4EE7">
          <w:rPr>
            <w:rFonts w:eastAsiaTheme="minorHAnsi"/>
            <w:color w:val="000000"/>
            <w:lang w:val="en-ZA"/>
          </w:rPr>
          <w:t xml:space="preserve">which must comply with the </w:t>
        </w:r>
      </w:ins>
      <w:ins w:id="1369" w:author="Law Tony" w:date="2015-05-07T17:58:00Z">
        <w:r w:rsidR="00ED4EE7">
          <w:rPr>
            <w:rFonts w:eastAsiaTheme="minorHAnsi"/>
            <w:color w:val="000000"/>
            <w:lang w:val="en-ZA"/>
          </w:rPr>
          <w:t xml:space="preserve">timeframes provided for in </w:t>
        </w:r>
      </w:ins>
      <w:ins w:id="1370" w:author="Law Tony" w:date="2015-05-07T17:57:00Z">
        <w:r w:rsidR="00ED4EE7">
          <w:rPr>
            <w:rFonts w:eastAsiaTheme="minorHAnsi"/>
            <w:color w:val="000000"/>
            <w:lang w:val="en-ZA"/>
          </w:rPr>
          <w:t xml:space="preserve">the Municipality’s </w:t>
        </w:r>
      </w:ins>
      <w:ins w:id="1371" w:author="Law Tony" w:date="2015-05-07T17:58:00Z">
        <w:r w:rsidR="00ED4EE7">
          <w:rPr>
            <w:rFonts w:eastAsiaTheme="minorHAnsi"/>
            <w:color w:val="000000"/>
            <w:lang w:val="en-ZA"/>
          </w:rPr>
          <w:t>Cr</w:t>
        </w:r>
      </w:ins>
      <w:ins w:id="1372" w:author="Law Tony" w:date="2015-05-07T17:57:00Z">
        <w:r w:rsidR="00ED4EE7">
          <w:t xml:space="preserve">edit </w:t>
        </w:r>
      </w:ins>
      <w:ins w:id="1373" w:author="Law Tony" w:date="2015-05-07T17:58:00Z">
        <w:r w:rsidR="00ED4EE7">
          <w:t>C</w:t>
        </w:r>
      </w:ins>
      <w:ins w:id="1374" w:author="Law Tony" w:date="2015-05-07T17:57:00Z">
        <w:r w:rsidR="00ED4EE7">
          <w:t xml:space="preserve">ontrol and </w:t>
        </w:r>
      </w:ins>
      <w:ins w:id="1375" w:author="Law Tony" w:date="2015-05-07T17:58:00Z">
        <w:r w:rsidR="00ED4EE7">
          <w:t>D</w:t>
        </w:r>
      </w:ins>
      <w:ins w:id="1376" w:author="Law Tony" w:date="2015-05-07T17:57:00Z">
        <w:r w:rsidR="00ED4EE7">
          <w:t xml:space="preserve">ebt </w:t>
        </w:r>
      </w:ins>
      <w:ins w:id="1377" w:author="Law Tony" w:date="2015-05-07T17:58:00Z">
        <w:r w:rsidR="00ED4EE7">
          <w:t>C</w:t>
        </w:r>
      </w:ins>
      <w:ins w:id="1378" w:author="Law Tony" w:date="2015-05-07T17:57:00Z">
        <w:r w:rsidR="00ED4EE7">
          <w:t xml:space="preserve">ollection </w:t>
        </w:r>
      </w:ins>
      <w:ins w:id="1379" w:author="Law Tony" w:date="2015-05-07T17:58:00Z">
        <w:r w:rsidR="00ED4EE7">
          <w:t>B</w:t>
        </w:r>
      </w:ins>
      <w:ins w:id="1380" w:author="Law Tony" w:date="2015-05-07T17:57:00Z">
        <w:r w:rsidR="00ED4EE7">
          <w:t>y-</w:t>
        </w:r>
      </w:ins>
      <w:ins w:id="1381" w:author="Law Tony" w:date="2015-05-07T17:58:00Z">
        <w:r w:rsidR="00ED4EE7">
          <w:t>L</w:t>
        </w:r>
      </w:ins>
      <w:ins w:id="1382" w:author="Law Tony" w:date="2015-05-07T17:57:00Z">
        <w:r w:rsidR="00ED4EE7">
          <w:t>aw</w:t>
        </w:r>
      </w:ins>
      <w:ins w:id="1383" w:author="Law Tony" w:date="2015-05-07T17:59:00Z">
        <w:r w:rsidR="00516E56">
          <w:t xml:space="preserve"> or, if last-mentioned By-Law does not provide for such instalments, </w:t>
        </w:r>
      </w:ins>
      <w:r w:rsidRPr="0011341C">
        <w:rPr>
          <w:rFonts w:eastAsiaTheme="minorHAnsi"/>
          <w:color w:val="000000"/>
          <w:lang w:val="en-ZA"/>
        </w:rPr>
        <w:t xml:space="preserve">over a period not exceeding </w:t>
      </w:r>
      <w:r>
        <w:rPr>
          <w:rFonts w:eastAsiaTheme="minorHAnsi"/>
          <w:color w:val="000000"/>
          <w:lang w:val="en-ZA"/>
        </w:rPr>
        <w:t xml:space="preserve">three </w:t>
      </w:r>
      <w:ins w:id="1384" w:author="Law Tony" w:date="2015-05-07T17:59:00Z">
        <w:r w:rsidR="00516E56">
          <w:rPr>
            <w:rFonts w:eastAsiaTheme="minorHAnsi"/>
            <w:color w:val="000000"/>
            <w:lang w:val="en-ZA"/>
          </w:rPr>
          <w:t>years</w:t>
        </w:r>
      </w:ins>
      <w:del w:id="1385" w:author="Law Tony" w:date="2015-05-07T17:59:00Z">
        <w:r w:rsidRPr="0011341C" w:rsidDel="00516E56">
          <w:rPr>
            <w:rFonts w:eastAsiaTheme="minorHAnsi"/>
            <w:color w:val="000000"/>
            <w:lang w:val="en-ZA"/>
          </w:rPr>
          <w:delText>months</w:delText>
        </w:r>
      </w:del>
      <w:r w:rsidRPr="0011341C">
        <w:rPr>
          <w:rFonts w:eastAsiaTheme="minorHAnsi"/>
          <w:color w:val="000000"/>
          <w:lang w:val="en-ZA"/>
        </w:rPr>
        <w:t xml:space="preserve">;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r w:rsidRPr="0011341C">
        <w:rPr>
          <w:rFonts w:eastAsiaTheme="minorHAnsi"/>
          <w:color w:val="000000"/>
          <w:lang w:val="en-ZA"/>
        </w:rPr>
        <w:t xml:space="preserve">in any case,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section </w:t>
      </w:r>
      <w:r>
        <w:rPr>
          <w:rFonts w:eastAsiaTheme="minorHAnsi"/>
          <w:color w:val="000000"/>
          <w:lang w:val="en-ZA"/>
        </w:rPr>
        <w:t>11</w:t>
      </w:r>
      <w:r w:rsidR="00DD040D">
        <w:rPr>
          <w:rFonts w:eastAsiaTheme="minorHAnsi"/>
          <w:color w:val="000000"/>
          <w:lang w:val="en-ZA"/>
        </w:rPr>
        <w:t>8</w:t>
      </w:r>
      <w:r w:rsidRPr="0011341C">
        <w:rPr>
          <w:rFonts w:eastAsiaTheme="minorHAnsi"/>
          <w:color w:val="000000"/>
          <w:lang w:val="en-ZA"/>
        </w:rPr>
        <w:t xml:space="preserve"> to be postponed for a period not exceeding </w:t>
      </w:r>
      <w:r>
        <w:rPr>
          <w:rFonts w:eastAsiaTheme="minorHAnsi"/>
          <w:color w:val="000000"/>
          <w:lang w:val="en-ZA"/>
        </w:rPr>
        <w:t>three</w:t>
      </w:r>
      <w:r w:rsidRPr="0011341C">
        <w:rPr>
          <w:rFonts w:eastAsiaTheme="minorHAnsi"/>
          <w:color w:val="000000"/>
          <w:lang w:val="en-ZA"/>
        </w:rPr>
        <w:t xml:space="preserve"> months where security for the payment is given to its satisfaction; </w:t>
      </w:r>
    </w:p>
    <w:p w:rsidR="00D547C0"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(c)</w:t>
      </w:r>
      <w:r>
        <w:rPr>
          <w:rFonts w:eastAsiaTheme="minorHAnsi"/>
          <w:color w:val="000000"/>
          <w:lang w:val="en-ZA"/>
        </w:rPr>
        <w:tab/>
      </w:r>
      <w:proofErr w:type="gramStart"/>
      <w:r w:rsidRPr="0011341C">
        <w:rPr>
          <w:rFonts w:eastAsiaTheme="minorHAnsi"/>
          <w:color w:val="000000"/>
          <w:lang w:val="en-ZA"/>
        </w:rPr>
        <w:t>in</w:t>
      </w:r>
      <w:proofErr w:type="gramEnd"/>
      <w:r w:rsidRPr="0011341C">
        <w:rPr>
          <w:rFonts w:eastAsiaTheme="minorHAnsi"/>
          <w:color w:val="000000"/>
          <w:lang w:val="en-ZA"/>
        </w:rPr>
        <w:t xml:space="preserve"> exercising the power conferred by sub</w:t>
      </w:r>
      <w:r>
        <w:rPr>
          <w:rFonts w:eastAsiaTheme="minorHAnsi"/>
          <w:color w:val="000000"/>
          <w:lang w:val="en-ZA"/>
        </w:rPr>
        <w:t>paragraphs</w:t>
      </w:r>
      <w:r w:rsidRPr="0011341C">
        <w:rPr>
          <w:rFonts w:eastAsiaTheme="minorHAnsi"/>
          <w:color w:val="000000"/>
          <w:lang w:val="en-ZA"/>
        </w:rPr>
        <w:t xml:space="preserve"> (a) or (b), impose any condition, including a condition for the payment of interest.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Refund of development charge</w:t>
      </w:r>
    </w:p>
    <w:p w:rsidR="00D547C0" w:rsidRPr="00FD3536" w:rsidRDefault="00D547C0" w:rsidP="00130348">
      <w:pPr>
        <w:tabs>
          <w:tab w:val="left" w:pos="993"/>
        </w:tabs>
        <w:autoSpaceDE w:val="0"/>
        <w:autoSpaceDN w:val="0"/>
        <w:adjustRightInd w:val="0"/>
        <w:spacing w:after="240" w:line="360" w:lineRule="auto"/>
        <w:ind w:firstLine="426"/>
        <w:rPr>
          <w:rFonts w:eastAsiaTheme="minorHAnsi"/>
          <w:color w:val="000000"/>
        </w:rPr>
      </w:pPr>
      <w:r w:rsidRPr="0011341C">
        <w:rPr>
          <w:rFonts w:eastAsiaTheme="minorHAnsi"/>
          <w:color w:val="000000"/>
        </w:rPr>
        <w:t xml:space="preserve">No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 </w:t>
      </w:r>
      <w:r>
        <w:rPr>
          <w:rFonts w:eastAsiaTheme="minorHAnsi"/>
          <w:color w:val="000000"/>
        </w:rPr>
        <w:t xml:space="preserve">paid to the Municipality in terms of </w:t>
      </w:r>
      <w:r w:rsidRPr="0011341C">
        <w:rPr>
          <w:rFonts w:eastAsiaTheme="minorHAnsi"/>
          <w:color w:val="000000"/>
        </w:rPr>
        <w:t xml:space="preserve">section </w:t>
      </w:r>
      <w:r>
        <w:rPr>
          <w:rFonts w:eastAsiaTheme="minorHAnsi"/>
          <w:color w:val="000000"/>
        </w:rPr>
        <w:t>11</w:t>
      </w:r>
      <w:r w:rsidR="00DD040D">
        <w:rPr>
          <w:rFonts w:eastAsiaTheme="minorHAnsi"/>
          <w:color w:val="000000"/>
        </w:rPr>
        <w:t>8</w:t>
      </w:r>
      <w:r w:rsidRPr="0011341C">
        <w:rPr>
          <w:rFonts w:eastAsiaTheme="minorHAnsi"/>
          <w:color w:val="000000"/>
        </w:rPr>
        <w:t xml:space="preserve"> or any portion thereof shall be refunded to an </w:t>
      </w:r>
      <w:r>
        <w:rPr>
          <w:rFonts w:eastAsiaTheme="minorHAnsi"/>
          <w:color w:val="000000"/>
        </w:rPr>
        <w:t xml:space="preserve">applicant or </w:t>
      </w:r>
      <w:r w:rsidRPr="0011341C">
        <w:rPr>
          <w:rFonts w:eastAsiaTheme="minorHAnsi"/>
          <w:color w:val="000000"/>
        </w:rPr>
        <w:t xml:space="preserve">owner: Provided that where the owner </w:t>
      </w:r>
      <w:r>
        <w:rPr>
          <w:rFonts w:eastAsiaTheme="minorHAnsi"/>
          <w:color w:val="000000"/>
        </w:rPr>
        <w:t>paid</w:t>
      </w:r>
      <w:r w:rsidRPr="0011341C">
        <w:rPr>
          <w:rFonts w:eastAsiaTheme="minorHAnsi"/>
          <w:color w:val="000000"/>
        </w:rPr>
        <w:t xml:space="preserve"> the </w:t>
      </w:r>
      <w:r>
        <w:rPr>
          <w:rFonts w:eastAsiaTheme="minorHAnsi"/>
          <w:color w:val="000000"/>
        </w:rPr>
        <w:t>applicable</w:t>
      </w:r>
      <w:r w:rsidRPr="0011341C">
        <w:rPr>
          <w:rFonts w:eastAsiaTheme="minorHAnsi"/>
          <w:color w:val="000000"/>
        </w:rPr>
        <w:t xml:space="preserve"> </w:t>
      </w:r>
      <w:r>
        <w:rPr>
          <w:rFonts w:eastAsiaTheme="minorHAnsi"/>
          <w:color w:val="000000"/>
        </w:rPr>
        <w:t>c</w:t>
      </w:r>
      <w:r w:rsidRPr="0011341C">
        <w:rPr>
          <w:rFonts w:eastAsiaTheme="minorHAnsi"/>
          <w:color w:val="000000"/>
        </w:rPr>
        <w:t>harge prior to the land use rights coming into operation and the application is abandoned in terms of section</w:t>
      </w:r>
      <w:r>
        <w:rPr>
          <w:rFonts w:eastAsiaTheme="minorHAnsi"/>
          <w:color w:val="000000"/>
        </w:rPr>
        <w:t xml:space="preserve"> 1</w:t>
      </w:r>
      <w:r w:rsidR="00DD040D">
        <w:rPr>
          <w:rFonts w:eastAsiaTheme="minorHAnsi"/>
          <w:color w:val="000000"/>
        </w:rPr>
        <w:t>16</w:t>
      </w:r>
      <w:r w:rsidRPr="0011341C">
        <w:rPr>
          <w:rFonts w:eastAsiaTheme="minorHAnsi"/>
          <w:color w:val="000000"/>
        </w:rPr>
        <w:t xml:space="preserve"> the Municipality may, on such terms and conditions as </w:t>
      </w:r>
      <w:r>
        <w:rPr>
          <w:rFonts w:eastAsiaTheme="minorHAnsi"/>
          <w:color w:val="000000"/>
        </w:rPr>
        <w:t>it</w:t>
      </w:r>
      <w:r w:rsidRPr="0011341C">
        <w:rPr>
          <w:rFonts w:eastAsiaTheme="minorHAnsi"/>
          <w:color w:val="000000"/>
        </w:rPr>
        <w:t xml:space="preserve"> may determine, authorise the refund of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harges or any portion thereof. </w:t>
      </w:r>
    </w:p>
    <w:p w:rsidR="00D547C0" w:rsidRPr="00A976E5" w:rsidRDefault="00D547C0" w:rsidP="00130348">
      <w:pPr>
        <w:pStyle w:val="NoSpacing"/>
        <w:numPr>
          <w:ilvl w:val="0"/>
          <w:numId w:val="3"/>
        </w:numPr>
        <w:spacing w:line="360" w:lineRule="auto"/>
        <w:ind w:left="426" w:hanging="426"/>
        <w:jc w:val="both"/>
        <w:rPr>
          <w:rFonts w:ascii="Arial" w:hAnsi="Arial" w:cs="Arial"/>
          <w:b/>
        </w:rPr>
      </w:pPr>
      <w:r w:rsidRPr="00A976E5">
        <w:rPr>
          <w:rFonts w:ascii="Arial" w:hAnsi="Arial" w:cs="Arial"/>
          <w:b/>
        </w:rPr>
        <w:t>General matters relating to contribution</w:t>
      </w:r>
      <w:r>
        <w:rPr>
          <w:rFonts w:ascii="Arial" w:hAnsi="Arial" w:cs="Arial"/>
          <w:b/>
        </w:rPr>
        <w:t xml:space="preserve"> charge</w:t>
      </w:r>
      <w:r w:rsidRPr="00A976E5">
        <w:rPr>
          <w:rFonts w:ascii="Arial" w:hAnsi="Arial" w:cs="Arial"/>
          <w:b/>
        </w:rPr>
        <w:t>s</w:t>
      </w:r>
    </w:p>
    <w:p w:rsidR="00D547C0" w:rsidRPr="00A976E5"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A976E5">
        <w:rPr>
          <w:rFonts w:eastAsiaTheme="minorHAnsi"/>
          <w:color w:val="000000"/>
          <w:lang w:val="en-ZA"/>
        </w:rPr>
        <w:t xml:space="preserve">Notwithstanding any provision to the contrary, where a development </w:t>
      </w:r>
      <w:r>
        <w:rPr>
          <w:rFonts w:eastAsiaTheme="minorHAnsi"/>
          <w:color w:val="000000"/>
          <w:lang w:val="en-ZA"/>
        </w:rPr>
        <w:t xml:space="preserve">charge </w:t>
      </w:r>
      <w:r w:rsidRPr="00385DE1">
        <w:rPr>
          <w:rFonts w:eastAsiaTheme="minorHAnsi"/>
          <w:color w:val="000000"/>
          <w:lang w:val="en-ZA"/>
        </w:rPr>
        <w:t>or contribution for open space</w:t>
      </w:r>
      <w:r w:rsidRPr="00A976E5">
        <w:rPr>
          <w:rFonts w:eastAsiaTheme="minorHAnsi"/>
          <w:color w:val="000000"/>
          <w:lang w:val="en-ZA"/>
        </w:rPr>
        <w:t xml:space="preserve"> is paid to the </w:t>
      </w:r>
      <w:r>
        <w:rPr>
          <w:rFonts w:eastAsiaTheme="minorHAnsi"/>
          <w:color w:val="000000"/>
          <w:lang w:val="en-ZA"/>
        </w:rPr>
        <w:t>M</w:t>
      </w:r>
      <w:r w:rsidRPr="00A976E5">
        <w:rPr>
          <w:rFonts w:eastAsiaTheme="minorHAnsi"/>
          <w:color w:val="000000"/>
          <w:lang w:val="en-ZA"/>
        </w:rPr>
        <w:t>unicipality, such funds must, in terms of the provisions of the Municipal Finance Management Act</w:t>
      </w:r>
      <w:r>
        <w:rPr>
          <w:rFonts w:eastAsiaTheme="minorHAnsi"/>
          <w:color w:val="000000"/>
          <w:lang w:val="en-ZA"/>
        </w:rPr>
        <w:t>, 2003</w:t>
      </w:r>
      <w:r w:rsidRPr="00A976E5">
        <w:rPr>
          <w:rFonts w:eastAsiaTheme="minorHAnsi"/>
          <w:color w:val="000000"/>
          <w:lang w:val="en-ZA"/>
        </w:rPr>
        <w:t xml:space="preserve"> (Act No. 56 of 2003), be kept separate and only applied by the </w:t>
      </w:r>
      <w:r>
        <w:rPr>
          <w:rFonts w:eastAsiaTheme="minorHAnsi"/>
          <w:color w:val="000000"/>
          <w:lang w:val="en-ZA"/>
        </w:rPr>
        <w:t>M</w:t>
      </w:r>
      <w:r w:rsidRPr="00A976E5">
        <w:rPr>
          <w:rFonts w:eastAsiaTheme="minorHAnsi"/>
          <w:color w:val="000000"/>
          <w:lang w:val="en-ZA"/>
        </w:rPr>
        <w:t>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Pr="00A976E5"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(2)</w:t>
      </w:r>
      <w:r>
        <w:rPr>
          <w:rFonts w:eastAsiaTheme="minorHAnsi"/>
          <w:color w:val="000000"/>
          <w:lang w:val="en-ZA"/>
        </w:rPr>
        <w:tab/>
      </w:r>
      <w:r w:rsidRPr="00A976E5">
        <w:rPr>
          <w:rFonts w:eastAsiaTheme="minorHAnsi"/>
          <w:color w:val="000000"/>
          <w:lang w:val="en-ZA"/>
        </w:rPr>
        <w:t xml:space="preserve">The </w:t>
      </w:r>
      <w:r>
        <w:rPr>
          <w:rFonts w:eastAsiaTheme="minorHAnsi"/>
          <w:color w:val="000000"/>
          <w:lang w:val="en-ZA"/>
        </w:rPr>
        <w:t>M</w:t>
      </w:r>
      <w:r w:rsidRPr="00A976E5">
        <w:rPr>
          <w:rFonts w:eastAsiaTheme="minorHAnsi"/>
          <w:color w:val="000000"/>
          <w:lang w:val="en-ZA"/>
        </w:rPr>
        <w:t xml:space="preserve">unicipality must annually prepare a report on the development </w:t>
      </w:r>
      <w:r>
        <w:rPr>
          <w:rFonts w:eastAsiaTheme="minorHAnsi"/>
          <w:color w:val="000000"/>
          <w:lang w:val="en-ZA"/>
        </w:rPr>
        <w:t>charges</w:t>
      </w:r>
      <w:r w:rsidRPr="00A976E5">
        <w:rPr>
          <w:rFonts w:eastAsiaTheme="minorHAnsi"/>
          <w:color w:val="000000"/>
          <w:lang w:val="en-ZA"/>
        </w:rPr>
        <w:t xml:space="preserve"> paid to the </w:t>
      </w:r>
      <w:r>
        <w:rPr>
          <w:rFonts w:eastAsiaTheme="minorHAnsi"/>
          <w:color w:val="000000"/>
          <w:lang w:val="en-ZA"/>
        </w:rPr>
        <w:t>M</w:t>
      </w:r>
      <w:r w:rsidRPr="00A976E5">
        <w:rPr>
          <w:rFonts w:eastAsiaTheme="minorHAnsi"/>
          <w:color w:val="000000"/>
          <w:lang w:val="en-ZA"/>
        </w:rPr>
        <w:t>unicipality together with a statement of the expenditure of such amounts and the purposes of such expenditure and must submit such report and statement to the Premier.</w:t>
      </w:r>
    </w:p>
    <w:p w:rsidR="00D547C0" w:rsidRDefault="00556339">
      <w:pPr>
        <w:spacing w:after="200"/>
        <w:jc w:val="left"/>
        <w:rPr>
          <w:rFonts w:eastAsiaTheme="minorHAnsi"/>
          <w:b/>
          <w:lang w:val="en-ZA"/>
        </w:rPr>
      </w:pPr>
      <w:sdt>
        <w:sdtPr>
          <w:id w:val="1892145849"/>
          <w:docPartObj>
            <w:docPartGallery w:val="Cover Pages"/>
            <w:docPartUnique/>
          </w:docPartObj>
        </w:sdtPr>
        <w:sdtEndPr>
          <w:rPr>
            <w:b/>
          </w:rPr>
        </w:sdtEndPr>
        <w:sdtContent>
          <w:r w:rsidR="00D547C0">
            <w:rPr>
              <w:noProof/>
              <w:lang w:val="en-ZA" w:eastAsia="en-ZA"/>
            </w:rPr>
            <mc:AlternateContent>
              <mc:Choice Requires="wps">
                <w:drawing>
                  <wp:anchor distT="0" distB="0" distL="114300" distR="114300" simplePos="0" relativeHeight="251660288" behindDoc="0" locked="0" layoutInCell="1" allowOverlap="1" wp14:anchorId="3BCE3420" wp14:editId="70B287AA">
                    <wp:simplePos x="0" y="0"/>
                    <mc:AlternateContent>
                      <mc:Choice Requires="wp14">
                        <wp:positionH relativeFrom="margin">
                          <wp14:pctPosHOffset>44500</wp14:pctPosHOffset>
                        </wp:positionH>
                      </mc:Choice>
                      <mc:Fallback>
                        <wp:positionH relativeFrom="page">
                          <wp:posOffset>3414395</wp:posOffset>
                        </wp:positionH>
                      </mc:Fallback>
                    </mc:AlternateContent>
                    <mc:AlternateContent>
                      <mc:Choice Requires="wp14">
                        <wp:positionV relativeFrom="margin">
                          <wp14:pctPosVOffset>59000</wp14:pctPosVOffset>
                        </wp:positionV>
                      </mc:Choice>
                      <mc:Fallback>
                        <wp:positionV relativeFrom="page">
                          <wp:posOffset>6225540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304" w:rsidRPr="0037094A" w:rsidRDefault="006D5304">
                                <w:pPr>
                                  <w:rPr>
                                    <w:color w:val="FFFFFF" w:themeColor="background1"/>
                                    <w:sz w:val="44"/>
                                    <w:szCs w:val="44"/>
                                    <w14:textFill>
                                      <w14:noFill/>
                                    </w14:textFill>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margin-left:0;margin-top:0;width:283.15pt;height:291.6pt;z-index:251660288;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" filled="f" stroked="f" strokeweight=".5pt">
                    <v:textbox inset=",14.4pt,,7.2pt">
                      <w:txbxContent>
                        <w:p w:rsidR="006D5304" w:rsidRPr="0037094A" w:rsidRDefault="006D5304">
                          <w:pPr>
                            <w:rPr>
                              <w:color w:val="FFFFFF" w:themeColor="background1"/>
                              <w:sz w:val="44"/>
                              <w:szCs w:val="44"/>
                              <w14:textFill>
                                <w14:noFill/>
                              </w14:textFill>
                            </w:rPr>
                          </w:pPr>
                        </w:p>
                      </w:txbxContent>
                    </v:textbox>
                    <w10:wrap anchorx="margin" anchory="margin"/>
                  </v:shape>
                </w:pict>
              </mc:Fallback>
            </mc:AlternateContent>
          </w:r>
          <w:r w:rsidR="00D547C0">
            <w:rPr>
              <w:noProof/>
              <w:lang w:val="en-ZA" w:eastAsia="en-ZA"/>
            </w:rPr>
            <mc:AlternateContent>
              <mc:Choice Requires="wps">
                <w:drawing>
                  <wp:anchor distT="0" distB="0" distL="114300" distR="114300" simplePos="0" relativeHeight="251659264" behindDoc="1" locked="0" layoutInCell="1" allowOverlap="1" wp14:anchorId="0C0B6F02" wp14:editId="2DAE6915">
                    <wp:simplePos x="0" y="0"/>
                    <wp:positionH relativeFrom="margin">
                      <wp:align>center</wp:align>
                    </wp:positionH>
                    <mc:AlternateContent>
                      <mc:Choice Requires="wp14">
                        <wp:positionV relativeFrom="margin">
                          <wp14:pctPosVOffset>59000</wp14:pctPosVOffset>
                        </wp:positionV>
                      </mc:Choice>
                      <mc:Fallback>
                        <wp:positionV relativeFrom="page">
                          <wp:posOffset>6225540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no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" filled="f" stroked="f" strokeweight="2pt">
                    <w10:wrap anchorx="margin" anchory="margin"/>
                  </v:rect>
                </w:pict>
              </mc:Fallback>
            </mc:AlternateContent>
          </w:r>
        </w:sdtContent>
      </w:sdt>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8</w:t>
      </w:r>
    </w:p>
    <w:p w:rsidR="00D547C0" w:rsidRPr="00FD1C8D" w:rsidRDefault="00D547C0" w:rsidP="0027534A">
      <w:pPr>
        <w:pStyle w:val="NoSpacing"/>
        <w:spacing w:line="360" w:lineRule="auto"/>
        <w:jc w:val="center"/>
        <w:rPr>
          <w:rFonts w:ascii="Arial" w:hAnsi="Arial" w:cs="Arial"/>
          <w:b/>
        </w:rPr>
      </w:pPr>
      <w:r>
        <w:rPr>
          <w:rFonts w:ascii="Arial" w:hAnsi="Arial" w:cs="Arial"/>
          <w:b/>
        </w:rPr>
        <w:t>APPEAL PROCEDURES</w:t>
      </w:r>
    </w:p>
    <w:p w:rsidR="00D547C0" w:rsidRPr="009C6E91" w:rsidRDefault="00D547C0" w:rsidP="00130348">
      <w:pPr>
        <w:pStyle w:val="NoSpacing"/>
        <w:spacing w:after="120" w:line="360" w:lineRule="auto"/>
        <w:jc w:val="center"/>
        <w:rPr>
          <w:rFonts w:ascii="Arial" w:hAnsi="Arial" w:cs="Arial"/>
          <w:b/>
        </w:rPr>
      </w:pPr>
      <w:r w:rsidRPr="009C6E91">
        <w:rPr>
          <w:rFonts w:ascii="Arial" w:hAnsi="Arial" w:cs="Arial"/>
          <w:b/>
        </w:rPr>
        <w:t>PART A: MANAGEMENT OF AN APPEAL AUTHORITY</w:t>
      </w:r>
    </w:p>
    <w:p w:rsidR="00D547C0" w:rsidRDefault="00D547C0" w:rsidP="00130348">
      <w:pPr>
        <w:pStyle w:val="NoSpacing"/>
        <w:numPr>
          <w:ilvl w:val="0"/>
          <w:numId w:val="3"/>
        </w:numPr>
        <w:spacing w:line="360" w:lineRule="auto"/>
        <w:ind w:left="567" w:hanging="567"/>
        <w:jc w:val="both"/>
        <w:rPr>
          <w:rFonts w:ascii="Arial" w:hAnsi="Arial" w:cs="Arial"/>
          <w:b/>
        </w:rPr>
      </w:pPr>
      <w:r>
        <w:rPr>
          <w:rFonts w:ascii="Arial" w:hAnsi="Arial" w:cs="Arial"/>
          <w:b/>
        </w:rPr>
        <w:t>Presiding officer of appeal authority</w:t>
      </w:r>
    </w:p>
    <w:p w:rsidR="00D547C0" w:rsidRDefault="00D547C0" w:rsidP="00057D5E">
      <w:pPr>
        <w:pStyle w:val="NoSpacing"/>
        <w:tabs>
          <w:tab w:val="left" w:pos="1134"/>
        </w:tabs>
        <w:spacing w:line="360" w:lineRule="auto"/>
        <w:ind w:firstLine="567"/>
        <w:jc w:val="both"/>
        <w:rPr>
          <w:rFonts w:ascii="Arial" w:hAnsi="Arial" w:cs="Arial"/>
        </w:rPr>
      </w:pPr>
      <w:r w:rsidRPr="009C6E91">
        <w:rPr>
          <w:rFonts w:ascii="Arial" w:hAnsi="Arial" w:cs="Arial"/>
        </w:rPr>
        <w:lastRenderedPageBreak/>
        <w:t xml:space="preserve">The </w:t>
      </w:r>
      <w:r>
        <w:rPr>
          <w:rFonts w:ascii="Arial" w:hAnsi="Arial" w:cs="Arial"/>
        </w:rPr>
        <w:t xml:space="preserve">presiding officer of the appeal authority is </w:t>
      </w:r>
      <w:r w:rsidRPr="009C6E91">
        <w:rPr>
          <w:rFonts w:ascii="Arial" w:hAnsi="Arial" w:cs="Arial"/>
        </w:rPr>
        <w:t xml:space="preserve">responsible for managing the </w:t>
      </w:r>
      <w:r>
        <w:rPr>
          <w:rFonts w:ascii="Arial" w:hAnsi="Arial" w:cs="Arial"/>
        </w:rPr>
        <w:t xml:space="preserve">judicial functions of that </w:t>
      </w:r>
      <w:r w:rsidRPr="009C6E91">
        <w:rPr>
          <w:rFonts w:ascii="Arial" w:hAnsi="Arial" w:cs="Arial"/>
        </w:rPr>
        <w:t xml:space="preserve">appeal authority. </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Bias and disclosure of interest</w:t>
      </w:r>
    </w:p>
    <w:p w:rsidR="00D547C0" w:rsidRPr="00A810B6" w:rsidRDefault="00D547C0">
      <w:pPr>
        <w:pStyle w:val="ListParagraph"/>
        <w:numPr>
          <w:ilvl w:val="0"/>
          <w:numId w:val="11"/>
        </w:numPr>
        <w:tabs>
          <w:tab w:val="left" w:pos="1134"/>
        </w:tabs>
        <w:spacing w:line="360" w:lineRule="auto"/>
        <w:ind w:left="0" w:firstLine="720"/>
        <w:jc w:val="both"/>
        <w:rPr>
          <w:rFonts w:ascii="Arial" w:hAnsi="Arial" w:cs="Arial"/>
        </w:rPr>
        <w:pPrChange w:id="1386" w:author="Law Tony" w:date="2015-05-07T18:01:00Z">
          <w:pPr>
            <w:pStyle w:val="ListParagraph"/>
            <w:numPr>
              <w:numId w:val="12"/>
            </w:numPr>
            <w:tabs>
              <w:tab w:val="left" w:pos="1134"/>
            </w:tabs>
            <w:spacing w:line="360" w:lineRule="auto"/>
            <w:ind w:left="0" w:firstLine="720"/>
            <w:jc w:val="both"/>
          </w:pPr>
        </w:pPrChange>
      </w:pPr>
      <w:r w:rsidRPr="00A810B6">
        <w:rPr>
          <w:rFonts w:ascii="Arial" w:hAnsi="Arial" w:cs="Arial"/>
        </w:rPr>
        <w:t xml:space="preserve">No </w:t>
      </w:r>
      <w:r>
        <w:rPr>
          <w:rFonts w:ascii="Arial" w:hAnsi="Arial" w:cs="Arial"/>
        </w:rPr>
        <w:t>presiding officer or member</w:t>
      </w:r>
      <w:r w:rsidRPr="00A810B6">
        <w:rPr>
          <w:rFonts w:ascii="Arial" w:hAnsi="Arial" w:cs="Arial"/>
        </w:rPr>
        <w:t xml:space="preserve"> </w:t>
      </w:r>
      <w:r>
        <w:rPr>
          <w:rFonts w:ascii="Arial" w:hAnsi="Arial" w:cs="Arial"/>
        </w:rPr>
        <w:t xml:space="preserve">of an appeal authority </w:t>
      </w:r>
      <w:r w:rsidRPr="00A810B6">
        <w:rPr>
          <w:rFonts w:ascii="Arial" w:hAnsi="Arial" w:cs="Arial"/>
        </w:rPr>
        <w:t xml:space="preserve">may sit at the hearing of an appeal against a decision of a </w:t>
      </w:r>
      <w:r w:rsidR="00DE5667">
        <w:rPr>
          <w:rFonts w:ascii="Arial" w:hAnsi="Arial" w:cs="Arial"/>
        </w:rPr>
        <w:t>Municipal Planning Tribunal</w:t>
      </w:r>
      <w:r w:rsidRPr="00A810B6">
        <w:rPr>
          <w:rFonts w:ascii="Arial" w:hAnsi="Arial" w:cs="Arial"/>
        </w:rPr>
        <w:t xml:space="preserve"> if he or she was a member of that </w:t>
      </w:r>
      <w:r w:rsidR="00DE5667">
        <w:rPr>
          <w:rFonts w:ascii="Arial" w:hAnsi="Arial" w:cs="Arial"/>
        </w:rPr>
        <w:t>Municipal Planning Tribunal</w:t>
      </w:r>
      <w:r w:rsidRPr="00A810B6">
        <w:rPr>
          <w:rFonts w:ascii="Arial" w:hAnsi="Arial" w:cs="Arial"/>
        </w:rPr>
        <w:t xml:space="preserve"> when the decision was made or if he or she was the official contemplated in section 35(2) of the Act and he or she made the decision that is the subject of the appeal. </w:t>
      </w:r>
    </w:p>
    <w:p w:rsidR="00D547C0" w:rsidRPr="00A810B6" w:rsidRDefault="00D547C0">
      <w:pPr>
        <w:pStyle w:val="ListParagraph"/>
        <w:numPr>
          <w:ilvl w:val="0"/>
          <w:numId w:val="11"/>
        </w:numPr>
        <w:tabs>
          <w:tab w:val="left" w:pos="1134"/>
        </w:tabs>
        <w:spacing w:line="360" w:lineRule="auto"/>
        <w:ind w:left="0" w:firstLine="720"/>
        <w:jc w:val="both"/>
        <w:rPr>
          <w:rFonts w:ascii="Arial" w:hAnsi="Arial" w:cs="Arial"/>
        </w:rPr>
        <w:pPrChange w:id="1387" w:author="Law Tony" w:date="2015-05-07T18:01:00Z">
          <w:pPr>
            <w:pStyle w:val="ListParagraph"/>
            <w:numPr>
              <w:numId w:val="12"/>
            </w:numPr>
            <w:tabs>
              <w:tab w:val="left" w:pos="1134"/>
            </w:tabs>
            <w:spacing w:line="360" w:lineRule="auto"/>
            <w:ind w:left="0" w:firstLine="720"/>
            <w:jc w:val="both"/>
          </w:pPr>
        </w:pPrChange>
      </w:pPr>
      <w:r w:rsidRPr="00A810B6">
        <w:rPr>
          <w:rFonts w:ascii="Arial" w:hAnsi="Arial" w:cs="Arial"/>
        </w:rPr>
        <w:t xml:space="preserve">A </w:t>
      </w:r>
      <w:r>
        <w:rPr>
          <w:rFonts w:ascii="Arial" w:hAnsi="Arial" w:cs="Arial"/>
        </w:rPr>
        <w:t xml:space="preserve">presiding officer or member of an appeal authority </w:t>
      </w:r>
      <w:r w:rsidRPr="00A810B6">
        <w:rPr>
          <w:rFonts w:ascii="Arial" w:hAnsi="Arial" w:cs="Arial"/>
        </w:rPr>
        <w:t xml:space="preserve">who has or appears to have a conflict of interest as defined in </w:t>
      </w:r>
      <w:proofErr w:type="spellStart"/>
      <w:r>
        <w:rPr>
          <w:rFonts w:ascii="Arial" w:hAnsi="Arial" w:cs="Arial"/>
        </w:rPr>
        <w:t>subregulations</w:t>
      </w:r>
      <w:proofErr w:type="spellEnd"/>
      <w:r>
        <w:rPr>
          <w:rFonts w:ascii="Arial" w:hAnsi="Arial" w:cs="Arial"/>
        </w:rPr>
        <w:t xml:space="preserve"> (5) and (6) must </w:t>
      </w:r>
      <w:r w:rsidRPr="00A810B6">
        <w:rPr>
          <w:rFonts w:ascii="Arial" w:hAnsi="Arial" w:cs="Arial"/>
        </w:rPr>
        <w:t xml:space="preserve">recuse himself or herself from the </w:t>
      </w:r>
      <w:r>
        <w:rPr>
          <w:rFonts w:ascii="Arial" w:hAnsi="Arial" w:cs="Arial"/>
        </w:rPr>
        <w:t>appeal hearing</w:t>
      </w:r>
      <w:r w:rsidRPr="00A810B6">
        <w:rPr>
          <w:rFonts w:ascii="Arial" w:hAnsi="Arial" w:cs="Arial"/>
        </w:rPr>
        <w:t>.</w:t>
      </w:r>
    </w:p>
    <w:p w:rsidR="00D547C0" w:rsidRPr="005915EC" w:rsidRDefault="00D547C0">
      <w:pPr>
        <w:pStyle w:val="ListParagraph"/>
        <w:numPr>
          <w:ilvl w:val="0"/>
          <w:numId w:val="11"/>
        </w:numPr>
        <w:tabs>
          <w:tab w:val="left" w:pos="1134"/>
        </w:tabs>
        <w:spacing w:line="360" w:lineRule="auto"/>
        <w:ind w:left="0" w:firstLine="720"/>
        <w:jc w:val="both"/>
        <w:rPr>
          <w:rFonts w:ascii="Arial" w:hAnsi="Arial" w:cs="Arial"/>
        </w:rPr>
        <w:pPrChange w:id="1388" w:author="Law Tony" w:date="2015-05-07T18:01:00Z">
          <w:pPr>
            <w:pStyle w:val="ListParagraph"/>
            <w:numPr>
              <w:numId w:val="12"/>
            </w:numPr>
            <w:tabs>
              <w:tab w:val="left" w:pos="1134"/>
            </w:tabs>
            <w:spacing w:line="360" w:lineRule="auto"/>
            <w:ind w:left="0" w:firstLine="720"/>
            <w:jc w:val="both"/>
          </w:pPr>
        </w:pPrChange>
      </w:pPr>
      <w:r w:rsidRPr="005915EC">
        <w:rPr>
          <w:rFonts w:ascii="Arial" w:hAnsi="Arial" w:cs="Arial"/>
        </w:rPr>
        <w:t xml:space="preserve">A party may </w:t>
      </w:r>
      <w:r>
        <w:rPr>
          <w:rFonts w:ascii="Arial" w:hAnsi="Arial" w:cs="Arial"/>
        </w:rPr>
        <w:t xml:space="preserve">in writing to the appeal authority </w:t>
      </w:r>
      <w:r w:rsidRPr="005915EC">
        <w:rPr>
          <w:rFonts w:ascii="Arial" w:hAnsi="Arial" w:cs="Arial"/>
        </w:rPr>
        <w:t xml:space="preserve">request the recusal of </w:t>
      </w:r>
      <w:r>
        <w:rPr>
          <w:rFonts w:ascii="Arial" w:hAnsi="Arial" w:cs="Arial"/>
        </w:rPr>
        <w:t>the</w:t>
      </w:r>
      <w:r w:rsidRPr="005915EC">
        <w:rPr>
          <w:rFonts w:ascii="Arial" w:hAnsi="Arial" w:cs="Arial"/>
        </w:rPr>
        <w:t xml:space="preserve"> </w:t>
      </w:r>
      <w:r>
        <w:rPr>
          <w:rFonts w:ascii="Arial" w:hAnsi="Arial" w:cs="Arial"/>
        </w:rPr>
        <w:t>presiding officer or member of that appeal authority</w:t>
      </w:r>
      <w:r w:rsidRPr="005915EC">
        <w:rPr>
          <w:rFonts w:ascii="Arial" w:hAnsi="Arial" w:cs="Arial"/>
        </w:rPr>
        <w:t xml:space="preserve"> on the grounds of conflict of interest </w:t>
      </w:r>
      <w:r>
        <w:rPr>
          <w:rFonts w:ascii="Arial" w:hAnsi="Arial" w:cs="Arial"/>
        </w:rPr>
        <w:t xml:space="preserve">and the presiding officer must </w:t>
      </w:r>
      <w:r w:rsidRPr="005915EC">
        <w:rPr>
          <w:rFonts w:ascii="Arial" w:hAnsi="Arial" w:cs="Arial"/>
        </w:rPr>
        <w:t>decide on the request and inform the party of the d</w:t>
      </w:r>
      <w:r>
        <w:rPr>
          <w:rFonts w:ascii="Arial" w:hAnsi="Arial" w:cs="Arial"/>
        </w:rPr>
        <w:t>ecision in writing.</w:t>
      </w:r>
    </w:p>
    <w:p w:rsidR="00D547C0" w:rsidRDefault="00D547C0">
      <w:pPr>
        <w:pStyle w:val="ListParagraph"/>
        <w:numPr>
          <w:ilvl w:val="0"/>
          <w:numId w:val="11"/>
        </w:numPr>
        <w:tabs>
          <w:tab w:val="left" w:pos="1134"/>
        </w:tabs>
        <w:spacing w:line="360" w:lineRule="auto"/>
        <w:ind w:left="0" w:firstLine="720"/>
        <w:jc w:val="both"/>
        <w:rPr>
          <w:rFonts w:ascii="Arial" w:hAnsi="Arial" w:cs="Arial"/>
        </w:rPr>
        <w:pPrChange w:id="1389" w:author="Law Tony" w:date="2015-05-07T18:01:00Z">
          <w:pPr>
            <w:pStyle w:val="ListParagraph"/>
            <w:numPr>
              <w:numId w:val="12"/>
            </w:numPr>
            <w:tabs>
              <w:tab w:val="left" w:pos="1134"/>
            </w:tabs>
            <w:spacing w:line="360" w:lineRule="auto"/>
            <w:ind w:left="0" w:firstLine="720"/>
            <w:jc w:val="both"/>
          </w:pPr>
        </w:pPrChange>
      </w:pPr>
      <w:r>
        <w:rPr>
          <w:rFonts w:ascii="Arial" w:hAnsi="Arial" w:cs="Arial"/>
        </w:rPr>
        <w:t>A decision by a presiding officer</w:t>
      </w:r>
      <w:r w:rsidRPr="005915EC">
        <w:rPr>
          <w:rFonts w:ascii="Arial" w:hAnsi="Arial" w:cs="Arial"/>
        </w:rPr>
        <w:t xml:space="preserve"> </w:t>
      </w:r>
      <w:r>
        <w:rPr>
          <w:rFonts w:ascii="Arial" w:hAnsi="Arial" w:cs="Arial"/>
        </w:rPr>
        <w:t xml:space="preserve">or member </w:t>
      </w:r>
      <w:r w:rsidRPr="005915EC">
        <w:rPr>
          <w:rFonts w:ascii="Arial" w:hAnsi="Arial" w:cs="Arial"/>
        </w:rPr>
        <w:t xml:space="preserve">to recuse </w:t>
      </w:r>
      <w:proofErr w:type="gramStart"/>
      <w:r w:rsidRPr="005915EC">
        <w:rPr>
          <w:rFonts w:ascii="Arial" w:hAnsi="Arial" w:cs="Arial"/>
        </w:rPr>
        <w:t>himself</w:t>
      </w:r>
      <w:proofErr w:type="gramEnd"/>
      <w:r w:rsidRPr="005915EC">
        <w:rPr>
          <w:rFonts w:ascii="Arial" w:hAnsi="Arial" w:cs="Arial"/>
        </w:rPr>
        <w:t xml:space="preserve"> or herself or a decision by the </w:t>
      </w:r>
      <w:r>
        <w:rPr>
          <w:rFonts w:ascii="Arial" w:hAnsi="Arial" w:cs="Arial"/>
        </w:rPr>
        <w:t>appeal</w:t>
      </w:r>
      <w:r w:rsidRPr="005915EC">
        <w:rPr>
          <w:rFonts w:ascii="Arial" w:hAnsi="Arial" w:cs="Arial"/>
        </w:rPr>
        <w:t xml:space="preserve"> </w:t>
      </w:r>
      <w:r>
        <w:rPr>
          <w:rFonts w:ascii="Arial" w:hAnsi="Arial" w:cs="Arial"/>
        </w:rPr>
        <w:t xml:space="preserve">authority </w:t>
      </w:r>
      <w:r w:rsidRPr="005915EC">
        <w:rPr>
          <w:rFonts w:ascii="Arial" w:hAnsi="Arial" w:cs="Arial"/>
        </w:rPr>
        <w:t xml:space="preserve">to recuse a </w:t>
      </w:r>
      <w:r>
        <w:rPr>
          <w:rFonts w:ascii="Arial" w:hAnsi="Arial" w:cs="Arial"/>
        </w:rPr>
        <w:t>presiding officer</w:t>
      </w:r>
      <w:r w:rsidRPr="005915EC">
        <w:rPr>
          <w:rFonts w:ascii="Arial" w:hAnsi="Arial" w:cs="Arial"/>
        </w:rPr>
        <w:t xml:space="preserve"> </w:t>
      </w:r>
      <w:r>
        <w:rPr>
          <w:rFonts w:ascii="Arial" w:hAnsi="Arial" w:cs="Arial"/>
        </w:rPr>
        <w:t>or member</w:t>
      </w:r>
      <w:r w:rsidRPr="005915EC">
        <w:rPr>
          <w:rFonts w:ascii="Arial" w:hAnsi="Arial" w:cs="Arial"/>
        </w:rPr>
        <w:t>,</w:t>
      </w:r>
      <w:r>
        <w:rPr>
          <w:rFonts w:ascii="Arial" w:hAnsi="Arial" w:cs="Arial"/>
        </w:rPr>
        <w:t xml:space="preserve"> must </w:t>
      </w:r>
      <w:r w:rsidRPr="005915EC">
        <w:rPr>
          <w:rFonts w:ascii="Arial" w:hAnsi="Arial" w:cs="Arial"/>
        </w:rPr>
        <w:t xml:space="preserve">be communicated to the parties concerned by the </w:t>
      </w:r>
      <w:r>
        <w:rPr>
          <w:rFonts w:ascii="Arial" w:hAnsi="Arial" w:cs="Arial"/>
        </w:rPr>
        <w:t>r</w:t>
      </w:r>
      <w:r w:rsidRPr="005915EC">
        <w:rPr>
          <w:rFonts w:ascii="Arial" w:hAnsi="Arial" w:cs="Arial"/>
        </w:rPr>
        <w:t>egistrar.</w:t>
      </w:r>
    </w:p>
    <w:p w:rsidR="00D547C0" w:rsidRPr="005915EC" w:rsidRDefault="00D547C0">
      <w:pPr>
        <w:pStyle w:val="ListParagraph"/>
        <w:numPr>
          <w:ilvl w:val="0"/>
          <w:numId w:val="11"/>
        </w:numPr>
        <w:tabs>
          <w:tab w:val="left" w:pos="1134"/>
        </w:tabs>
        <w:spacing w:after="0" w:line="360" w:lineRule="auto"/>
        <w:ind w:left="0" w:firstLine="720"/>
        <w:jc w:val="both"/>
        <w:rPr>
          <w:rFonts w:ascii="Arial" w:hAnsi="Arial" w:cs="Arial"/>
        </w:rPr>
        <w:pPrChange w:id="1390" w:author="Law Tony" w:date="2015-05-07T18:01:00Z">
          <w:pPr>
            <w:pStyle w:val="ListParagraph"/>
            <w:numPr>
              <w:numId w:val="12"/>
            </w:numPr>
            <w:tabs>
              <w:tab w:val="left" w:pos="1134"/>
            </w:tabs>
            <w:spacing w:after="0" w:line="360" w:lineRule="auto"/>
            <w:ind w:left="0" w:firstLine="720"/>
            <w:jc w:val="both"/>
          </w:pPr>
        </w:pPrChange>
      </w:pPr>
      <w:r>
        <w:rPr>
          <w:rFonts w:ascii="Arial" w:hAnsi="Arial" w:cs="Arial"/>
        </w:rPr>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D547C0" w:rsidRPr="00057D5E" w:rsidRDefault="00D547C0">
      <w:pPr>
        <w:pStyle w:val="ListParagraph"/>
        <w:numPr>
          <w:ilvl w:val="0"/>
          <w:numId w:val="11"/>
        </w:numPr>
        <w:tabs>
          <w:tab w:val="left" w:pos="1134"/>
        </w:tabs>
        <w:spacing w:after="0" w:line="360" w:lineRule="auto"/>
        <w:ind w:left="0" w:firstLine="720"/>
        <w:jc w:val="both"/>
        <w:rPr>
          <w:rFonts w:ascii="Arial" w:hAnsi="Arial" w:cs="Arial"/>
        </w:rPr>
        <w:pPrChange w:id="1391" w:author="Law Tony" w:date="2015-05-07T18:01:00Z">
          <w:pPr>
            <w:pStyle w:val="ListParagraph"/>
            <w:numPr>
              <w:numId w:val="12"/>
            </w:numPr>
            <w:tabs>
              <w:tab w:val="left" w:pos="1134"/>
            </w:tabs>
            <w:spacing w:after="0" w:line="360" w:lineRule="auto"/>
            <w:ind w:left="0" w:firstLine="720"/>
            <w:jc w:val="both"/>
          </w:pPr>
        </w:pPrChange>
      </w:pPr>
      <w:r w:rsidRPr="00057D5E">
        <w:rPr>
          <w:rFonts w:ascii="Arial" w:hAnsi="Arial" w:cs="Arial"/>
        </w:rPr>
        <w:t>A conflict of interest arises where a</w:t>
      </w:r>
      <w:r>
        <w:rPr>
          <w:rFonts w:ascii="Arial" w:hAnsi="Arial" w:cs="Arial"/>
        </w:rPr>
        <w:t xml:space="preserve">n appeal assigned to an appeal authority </w:t>
      </w:r>
      <w:r w:rsidRPr="00057D5E">
        <w:rPr>
          <w:rFonts w:ascii="Arial" w:hAnsi="Arial" w:cs="Arial"/>
        </w:rPr>
        <w:t xml:space="preserve">involves any of the following: </w:t>
      </w:r>
    </w:p>
    <w:p w:rsidR="00D547C0" w:rsidRPr="00057D5E" w:rsidRDefault="00D547C0" w:rsidP="00057D5E">
      <w:pPr>
        <w:pStyle w:val="ListParagraph"/>
        <w:tabs>
          <w:tab w:val="left" w:pos="1701"/>
        </w:tabs>
        <w:spacing w:after="0" w:line="360" w:lineRule="auto"/>
        <w:ind w:left="1701" w:hanging="567"/>
        <w:jc w:val="both"/>
        <w:rPr>
          <w:rFonts w:ascii="Arial" w:hAnsi="Arial" w:cs="Arial"/>
        </w:rPr>
      </w:pPr>
      <w:r w:rsidRPr="00057D5E">
        <w:rPr>
          <w:rFonts w:ascii="Arial" w:hAnsi="Arial" w:cs="Arial"/>
        </w:rPr>
        <w:t>(a)</w:t>
      </w:r>
      <w:r>
        <w:rPr>
          <w:rFonts w:ascii="Arial" w:hAnsi="Arial" w:cs="Arial"/>
        </w:rPr>
        <w:tab/>
      </w:r>
      <w:r w:rsidRPr="00057D5E">
        <w:rPr>
          <w:rFonts w:ascii="Arial" w:hAnsi="Arial" w:cs="Arial"/>
        </w:rPr>
        <w:t xml:space="preserve">A person with whom the </w:t>
      </w:r>
      <w:r>
        <w:rPr>
          <w:rFonts w:ascii="Arial" w:hAnsi="Arial" w:cs="Arial"/>
        </w:rPr>
        <w:t>presiding officer</w:t>
      </w:r>
      <w:r w:rsidRPr="005915EC">
        <w:rPr>
          <w:rFonts w:ascii="Arial" w:hAnsi="Arial" w:cs="Arial"/>
        </w:rPr>
        <w:t xml:space="preserve"> </w:t>
      </w:r>
      <w:r>
        <w:rPr>
          <w:rFonts w:ascii="Arial" w:hAnsi="Arial" w:cs="Arial"/>
        </w:rPr>
        <w:t>or member</w:t>
      </w:r>
      <w:r w:rsidRPr="00057D5E">
        <w:rPr>
          <w:rFonts w:ascii="Arial" w:hAnsi="Arial" w:cs="Arial"/>
        </w:rPr>
        <w:t xml:space="preserve"> has a personal, familiar or professional relationship; </w:t>
      </w:r>
    </w:p>
    <w:p w:rsidR="00D547C0" w:rsidRPr="00057D5E" w:rsidRDefault="00D547C0" w:rsidP="00057D5E">
      <w:pPr>
        <w:pStyle w:val="ListParagraph"/>
        <w:tabs>
          <w:tab w:val="left" w:pos="1701"/>
        </w:tabs>
        <w:spacing w:after="0" w:line="360" w:lineRule="auto"/>
        <w:ind w:left="1701" w:hanging="567"/>
        <w:jc w:val="both"/>
        <w:rPr>
          <w:rFonts w:ascii="Arial" w:hAnsi="Arial" w:cs="Arial"/>
        </w:rPr>
      </w:pPr>
      <w:r w:rsidRPr="00057D5E">
        <w:rPr>
          <w:rFonts w:ascii="Arial" w:hAnsi="Arial" w:cs="Arial"/>
        </w:rPr>
        <w:t>(b)</w:t>
      </w:r>
      <w:r>
        <w:rPr>
          <w:rFonts w:ascii="Arial" w:hAnsi="Arial" w:cs="Arial"/>
        </w:rPr>
        <w:tab/>
      </w:r>
      <w:proofErr w:type="gramStart"/>
      <w:r>
        <w:rPr>
          <w:rFonts w:ascii="Arial" w:hAnsi="Arial" w:cs="Arial"/>
        </w:rPr>
        <w:t>a</w:t>
      </w:r>
      <w:proofErr w:type="gramEnd"/>
      <w:r w:rsidRPr="00057D5E">
        <w:rPr>
          <w:rFonts w:ascii="Arial" w:hAnsi="Arial" w:cs="Arial"/>
        </w:rPr>
        <w:t xml:space="preserve"> matter in which the </w:t>
      </w:r>
      <w:r>
        <w:rPr>
          <w:rFonts w:ascii="Arial" w:hAnsi="Arial" w:cs="Arial"/>
        </w:rPr>
        <w:t>presiding officer</w:t>
      </w:r>
      <w:r w:rsidRPr="005915EC">
        <w:rPr>
          <w:rFonts w:ascii="Arial" w:hAnsi="Arial" w:cs="Arial"/>
        </w:rPr>
        <w:t xml:space="preserve"> </w:t>
      </w:r>
      <w:r>
        <w:rPr>
          <w:rFonts w:ascii="Arial" w:hAnsi="Arial" w:cs="Arial"/>
        </w:rPr>
        <w:t xml:space="preserve">or member </w:t>
      </w:r>
      <w:r w:rsidRPr="00057D5E">
        <w:rPr>
          <w:rFonts w:ascii="Arial" w:hAnsi="Arial" w:cs="Arial"/>
        </w:rPr>
        <w:t xml:space="preserve">has previously served in another capacity, including as an adviser, counsel, expert or witness; </w:t>
      </w:r>
      <w:r>
        <w:rPr>
          <w:rFonts w:ascii="Arial" w:hAnsi="Arial" w:cs="Arial"/>
        </w:rPr>
        <w:t>or</w:t>
      </w:r>
    </w:p>
    <w:p w:rsidR="00D547C0" w:rsidRPr="00057D5E" w:rsidRDefault="00D547C0" w:rsidP="00057D5E">
      <w:pPr>
        <w:pStyle w:val="ListParagraph"/>
        <w:tabs>
          <w:tab w:val="left" w:pos="1701"/>
        </w:tabs>
        <w:spacing w:after="240" w:line="360" w:lineRule="auto"/>
        <w:ind w:left="1701" w:hanging="567"/>
        <w:jc w:val="both"/>
        <w:rPr>
          <w:rFonts w:ascii="Arial" w:hAnsi="Arial" w:cs="Arial"/>
        </w:rPr>
      </w:pPr>
      <w:r w:rsidRPr="00057D5E">
        <w:rPr>
          <w:rFonts w:ascii="Arial" w:hAnsi="Arial" w:cs="Arial"/>
        </w:rPr>
        <w:t>(c)</w:t>
      </w:r>
      <w:r>
        <w:rPr>
          <w:rFonts w:ascii="Arial" w:hAnsi="Arial" w:cs="Arial"/>
        </w:rPr>
        <w:tab/>
      </w:r>
      <w:proofErr w:type="gramStart"/>
      <w:r>
        <w:rPr>
          <w:rFonts w:ascii="Arial" w:hAnsi="Arial" w:cs="Arial"/>
        </w:rPr>
        <w:t>a</w:t>
      </w:r>
      <w:r w:rsidRPr="00057D5E">
        <w:rPr>
          <w:rFonts w:ascii="Arial" w:hAnsi="Arial" w:cs="Arial"/>
        </w:rPr>
        <w:t>ny</w:t>
      </w:r>
      <w:proofErr w:type="gramEnd"/>
      <w:r w:rsidRPr="00057D5E">
        <w:rPr>
          <w:rFonts w:ascii="Arial" w:hAnsi="Arial" w:cs="Arial"/>
        </w:rPr>
        <w:t xml:space="preserve"> other circumstances that would make it appear to a reasonable and impartial observer that the </w:t>
      </w:r>
      <w:r>
        <w:rPr>
          <w:rFonts w:ascii="Arial" w:hAnsi="Arial" w:cs="Arial"/>
        </w:rPr>
        <w:t>presiding officer’s</w:t>
      </w:r>
      <w:r w:rsidRPr="005915EC">
        <w:rPr>
          <w:rFonts w:ascii="Arial" w:hAnsi="Arial" w:cs="Arial"/>
        </w:rPr>
        <w:t xml:space="preserve"> </w:t>
      </w:r>
      <w:r>
        <w:rPr>
          <w:rFonts w:ascii="Arial" w:hAnsi="Arial" w:cs="Arial"/>
        </w:rPr>
        <w:t>or member’s</w:t>
      </w:r>
      <w:r w:rsidRPr="00057D5E">
        <w:rPr>
          <w:rFonts w:ascii="Arial" w:hAnsi="Arial" w:cs="Arial"/>
        </w:rPr>
        <w:t xml:space="preserve"> participation in the adjudication of the matter would be inappropriate. </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Registrar of appeal authority</w:t>
      </w:r>
    </w:p>
    <w:p w:rsidR="00D547C0" w:rsidRDefault="00D547C0" w:rsidP="006E33F9">
      <w:pPr>
        <w:pStyle w:val="NoSpacing"/>
        <w:numPr>
          <w:ilvl w:val="0"/>
          <w:numId w:val="7"/>
        </w:numPr>
        <w:spacing w:line="360" w:lineRule="auto"/>
        <w:ind w:left="1134" w:hanging="567"/>
        <w:jc w:val="both"/>
        <w:rPr>
          <w:rFonts w:ascii="Arial" w:hAnsi="Arial" w:cs="Arial"/>
        </w:rPr>
      </w:pPr>
      <w:r>
        <w:rPr>
          <w:rFonts w:ascii="Arial" w:hAnsi="Arial" w:cs="Arial"/>
        </w:rPr>
        <w:t xml:space="preserve">The municipal manager of a municipality is the registrar of the appeal authority. </w:t>
      </w:r>
    </w:p>
    <w:p w:rsidR="00D547C0" w:rsidRDefault="00D547C0" w:rsidP="006E33F9">
      <w:pPr>
        <w:pStyle w:val="NoSpacing"/>
        <w:numPr>
          <w:ilvl w:val="0"/>
          <w:numId w:val="7"/>
        </w:numPr>
        <w:tabs>
          <w:tab w:val="left" w:pos="1134"/>
        </w:tabs>
        <w:spacing w:line="360" w:lineRule="auto"/>
        <w:ind w:left="0" w:firstLine="567"/>
        <w:jc w:val="both"/>
        <w:rPr>
          <w:rFonts w:ascii="Arial" w:hAnsi="Arial" w:cs="Arial"/>
        </w:rPr>
      </w:pPr>
      <w:r>
        <w:rPr>
          <w:rFonts w:ascii="Arial" w:hAnsi="Arial" w:cs="Arial"/>
        </w:rPr>
        <w:t xml:space="preserve">Notwithstanding the provisions of </w:t>
      </w:r>
      <w:proofErr w:type="spellStart"/>
      <w:r>
        <w:rPr>
          <w:rFonts w:ascii="Arial" w:hAnsi="Arial" w:cs="Arial"/>
        </w:rPr>
        <w:t>subregulation</w:t>
      </w:r>
      <w:proofErr w:type="spellEnd"/>
      <w:r>
        <w:rPr>
          <w:rFonts w:ascii="Arial" w:hAnsi="Arial" w:cs="Arial"/>
        </w:rPr>
        <w:t xml:space="preserve"> (1), a municipal council may appoint a person or designate an official in its employ, to act as registrar of the appeal authority and if it so appoints or designates a person or an official, that person or official has delegated authority as contemplated in section 56 of the Act. </w:t>
      </w:r>
    </w:p>
    <w:p w:rsidR="00D547C0" w:rsidRPr="00CA6679" w:rsidRDefault="00D547C0" w:rsidP="006E33F9">
      <w:pPr>
        <w:pStyle w:val="NoSpacing"/>
        <w:numPr>
          <w:ilvl w:val="0"/>
          <w:numId w:val="7"/>
        </w:numPr>
        <w:tabs>
          <w:tab w:val="left" w:pos="1134"/>
        </w:tabs>
        <w:spacing w:line="360" w:lineRule="auto"/>
        <w:ind w:left="0" w:firstLine="567"/>
        <w:jc w:val="both"/>
        <w:rPr>
          <w:rFonts w:ascii="Arial" w:hAnsi="Arial" w:cs="Arial"/>
        </w:rPr>
      </w:pPr>
      <w:r w:rsidRPr="00CA6679">
        <w:rPr>
          <w:rFonts w:ascii="Arial" w:hAnsi="Arial" w:cs="Arial"/>
        </w:rPr>
        <w:t xml:space="preserve">Whenever by reason of absence or incapacity any registrar is unable to carry out the functions of his or her office, or if his or her office becomes vacant, the </w:t>
      </w:r>
      <w:r>
        <w:rPr>
          <w:rFonts w:ascii="Arial" w:hAnsi="Arial" w:cs="Arial"/>
        </w:rPr>
        <w:t xml:space="preserve">municipal council </w:t>
      </w:r>
      <w:r w:rsidRPr="00CA6679">
        <w:rPr>
          <w:rFonts w:ascii="Arial" w:hAnsi="Arial" w:cs="Arial"/>
        </w:rPr>
        <w:t xml:space="preserve">may, after consultation with the </w:t>
      </w:r>
      <w:r>
        <w:rPr>
          <w:rFonts w:ascii="Arial" w:hAnsi="Arial" w:cs="Arial"/>
        </w:rPr>
        <w:t>presiding officer of the appeal authority</w:t>
      </w:r>
      <w:r w:rsidRPr="00CA6679">
        <w:rPr>
          <w:rFonts w:ascii="Arial" w:hAnsi="Arial" w:cs="Arial"/>
        </w:rPr>
        <w:t>, authorise any other competent offic</w:t>
      </w:r>
      <w:r>
        <w:rPr>
          <w:rFonts w:ascii="Arial" w:hAnsi="Arial" w:cs="Arial"/>
        </w:rPr>
        <w:t xml:space="preserve">ial </w:t>
      </w:r>
      <w:r w:rsidRPr="00CA6679">
        <w:rPr>
          <w:rFonts w:ascii="Arial" w:hAnsi="Arial" w:cs="Arial"/>
        </w:rPr>
        <w:t xml:space="preserve">in the public service to act in the place of the absent or incapacitated </w:t>
      </w:r>
      <w:r>
        <w:rPr>
          <w:rFonts w:ascii="Arial" w:hAnsi="Arial" w:cs="Arial"/>
        </w:rPr>
        <w:t>registrar</w:t>
      </w:r>
      <w:r w:rsidRPr="00CA6679">
        <w:rPr>
          <w:rFonts w:ascii="Arial" w:hAnsi="Arial" w:cs="Arial"/>
        </w:rPr>
        <w:t xml:space="preserve"> during such absence or incapacity or to act in the vacant office until the vacancy is filled.</w:t>
      </w:r>
    </w:p>
    <w:p w:rsidR="00D547C0" w:rsidRPr="00CA6679" w:rsidRDefault="00D547C0" w:rsidP="006E33F9">
      <w:pPr>
        <w:pStyle w:val="NoSpacing"/>
        <w:numPr>
          <w:ilvl w:val="0"/>
          <w:numId w:val="7"/>
        </w:numPr>
        <w:tabs>
          <w:tab w:val="left" w:pos="1134"/>
        </w:tabs>
        <w:spacing w:after="240" w:line="360" w:lineRule="auto"/>
        <w:ind w:left="0" w:firstLine="567"/>
        <w:jc w:val="both"/>
        <w:rPr>
          <w:rFonts w:ascii="Arial" w:hAnsi="Arial" w:cs="Arial"/>
        </w:rPr>
      </w:pPr>
      <w:r w:rsidRPr="00CA6679">
        <w:rPr>
          <w:rFonts w:ascii="Arial" w:hAnsi="Arial" w:cs="Arial"/>
        </w:rPr>
        <w:lastRenderedPageBreak/>
        <w:t>Any person appointed under subsection (</w:t>
      </w:r>
      <w:r>
        <w:rPr>
          <w:rFonts w:ascii="Arial" w:hAnsi="Arial" w:cs="Arial"/>
        </w:rPr>
        <w:t>2</w:t>
      </w:r>
      <w:r w:rsidRPr="00CA6679">
        <w:rPr>
          <w:rFonts w:ascii="Arial" w:hAnsi="Arial" w:cs="Arial"/>
        </w:rPr>
        <w:t xml:space="preserve">) </w:t>
      </w:r>
      <w:r>
        <w:rPr>
          <w:rFonts w:ascii="Arial" w:hAnsi="Arial" w:cs="Arial"/>
        </w:rPr>
        <w:t xml:space="preserve">or authorised under subsection (3) </w:t>
      </w:r>
      <w:r w:rsidRPr="00CA6679">
        <w:rPr>
          <w:rFonts w:ascii="Arial" w:hAnsi="Arial" w:cs="Arial"/>
        </w:rPr>
        <w:t>ma</w:t>
      </w:r>
      <w:r>
        <w:rPr>
          <w:rFonts w:ascii="Arial" w:hAnsi="Arial" w:cs="Arial"/>
        </w:rPr>
        <w:t xml:space="preserve">y hold more than one </w:t>
      </w:r>
      <w:r w:rsidRPr="00CA6679">
        <w:rPr>
          <w:rFonts w:ascii="Arial" w:hAnsi="Arial" w:cs="Arial"/>
        </w:rPr>
        <w:t>office simultaneously.</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Powers and duties of registrar</w:t>
      </w:r>
    </w:p>
    <w:p w:rsidR="00D547C0" w:rsidRDefault="00D547C0">
      <w:pPr>
        <w:pStyle w:val="NoSpacing"/>
        <w:numPr>
          <w:ilvl w:val="0"/>
          <w:numId w:val="9"/>
        </w:numPr>
        <w:tabs>
          <w:tab w:val="left" w:pos="1134"/>
        </w:tabs>
        <w:spacing w:line="360" w:lineRule="auto"/>
        <w:ind w:left="0" w:firstLine="567"/>
        <w:jc w:val="both"/>
        <w:rPr>
          <w:rFonts w:ascii="Arial" w:hAnsi="Arial" w:cs="Arial"/>
        </w:rPr>
        <w:pPrChange w:id="1392" w:author="Law Tony" w:date="2015-05-07T18:01:00Z">
          <w:pPr>
            <w:pStyle w:val="NoSpacing"/>
            <w:numPr>
              <w:numId w:val="10"/>
            </w:numPr>
            <w:tabs>
              <w:tab w:val="left" w:pos="1134"/>
            </w:tabs>
            <w:spacing w:line="360" w:lineRule="auto"/>
            <w:ind w:left="1494" w:firstLine="567"/>
            <w:jc w:val="both"/>
          </w:pPr>
        </w:pPrChange>
      </w:pPr>
      <w:r>
        <w:rPr>
          <w:rFonts w:ascii="Arial" w:hAnsi="Arial" w:cs="Arial"/>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Default="00D547C0">
      <w:pPr>
        <w:pStyle w:val="NoSpacing"/>
        <w:numPr>
          <w:ilvl w:val="0"/>
          <w:numId w:val="9"/>
        </w:numPr>
        <w:tabs>
          <w:tab w:val="left" w:pos="1134"/>
        </w:tabs>
        <w:spacing w:line="360" w:lineRule="auto"/>
        <w:ind w:left="0" w:firstLine="567"/>
        <w:jc w:val="both"/>
        <w:rPr>
          <w:rFonts w:ascii="Arial" w:hAnsi="Arial" w:cs="Arial"/>
        </w:rPr>
        <w:pPrChange w:id="1393" w:author="Law Tony" w:date="2015-05-07T18:01:00Z">
          <w:pPr>
            <w:pStyle w:val="NoSpacing"/>
            <w:numPr>
              <w:numId w:val="10"/>
            </w:numPr>
            <w:tabs>
              <w:tab w:val="left" w:pos="1134"/>
            </w:tabs>
            <w:spacing w:line="360" w:lineRule="auto"/>
            <w:ind w:left="1494" w:firstLine="567"/>
            <w:jc w:val="both"/>
          </w:pPr>
        </w:pPrChange>
      </w:pPr>
      <w:r>
        <w:rPr>
          <w:rFonts w:ascii="Arial" w:hAnsi="Arial" w:cs="Arial"/>
        </w:rPr>
        <w:t>The duties of the registrar include –</w:t>
      </w:r>
    </w:p>
    <w:p w:rsidR="00D547C0" w:rsidRDefault="00D547C0">
      <w:pPr>
        <w:pStyle w:val="NoSpacing"/>
        <w:numPr>
          <w:ilvl w:val="0"/>
          <w:numId w:val="10"/>
        </w:numPr>
        <w:tabs>
          <w:tab w:val="left" w:pos="1701"/>
        </w:tabs>
        <w:spacing w:line="360" w:lineRule="auto"/>
        <w:ind w:left="1701" w:hanging="567"/>
        <w:jc w:val="both"/>
        <w:rPr>
          <w:rFonts w:ascii="Arial" w:hAnsi="Arial" w:cs="Arial"/>
        </w:rPr>
        <w:pPrChange w:id="1394" w:author="Law Tony" w:date="2015-05-07T18:01:00Z">
          <w:pPr>
            <w:pStyle w:val="NoSpacing"/>
            <w:numPr>
              <w:numId w:val="11"/>
            </w:numPr>
            <w:tabs>
              <w:tab w:val="left" w:pos="1701"/>
            </w:tabs>
            <w:spacing w:line="360" w:lineRule="auto"/>
            <w:ind w:left="1701" w:hanging="567"/>
            <w:jc w:val="both"/>
          </w:pPr>
        </w:pPrChange>
      </w:pPr>
      <w:r>
        <w:rPr>
          <w:rFonts w:ascii="Arial" w:hAnsi="Arial" w:cs="Arial"/>
        </w:rPr>
        <w:t>the determination of the sitting schedules of the appeal authority;</w:t>
      </w:r>
    </w:p>
    <w:p w:rsidR="00D547C0" w:rsidRDefault="00D547C0">
      <w:pPr>
        <w:pStyle w:val="NoSpacing"/>
        <w:numPr>
          <w:ilvl w:val="0"/>
          <w:numId w:val="10"/>
        </w:numPr>
        <w:tabs>
          <w:tab w:val="left" w:pos="1701"/>
        </w:tabs>
        <w:spacing w:line="360" w:lineRule="auto"/>
        <w:ind w:left="1701" w:hanging="567"/>
        <w:jc w:val="both"/>
        <w:rPr>
          <w:rFonts w:ascii="Arial" w:hAnsi="Arial" w:cs="Arial"/>
        </w:rPr>
        <w:pPrChange w:id="1395" w:author="Law Tony" w:date="2015-05-07T18:01:00Z">
          <w:pPr>
            <w:pStyle w:val="NoSpacing"/>
            <w:numPr>
              <w:numId w:val="11"/>
            </w:numPr>
            <w:tabs>
              <w:tab w:val="left" w:pos="1701"/>
            </w:tabs>
            <w:spacing w:line="360" w:lineRule="auto"/>
            <w:ind w:left="1701" w:hanging="567"/>
            <w:jc w:val="both"/>
          </w:pPr>
        </w:pPrChange>
      </w:pPr>
      <w:r>
        <w:rPr>
          <w:rFonts w:ascii="Arial" w:hAnsi="Arial" w:cs="Arial"/>
        </w:rPr>
        <w:t>assignment of appeals to the appeal authority;</w:t>
      </w:r>
    </w:p>
    <w:p w:rsidR="00D547C0" w:rsidRDefault="00D547C0">
      <w:pPr>
        <w:pStyle w:val="NoSpacing"/>
        <w:numPr>
          <w:ilvl w:val="0"/>
          <w:numId w:val="10"/>
        </w:numPr>
        <w:tabs>
          <w:tab w:val="left" w:pos="1701"/>
        </w:tabs>
        <w:spacing w:line="360" w:lineRule="auto"/>
        <w:ind w:left="1701" w:hanging="567"/>
        <w:jc w:val="both"/>
        <w:rPr>
          <w:rFonts w:ascii="Arial" w:hAnsi="Arial" w:cs="Arial"/>
        </w:rPr>
        <w:pPrChange w:id="1396" w:author="Law Tony" w:date="2015-05-07T18:01:00Z">
          <w:pPr>
            <w:pStyle w:val="NoSpacing"/>
            <w:numPr>
              <w:numId w:val="11"/>
            </w:numPr>
            <w:tabs>
              <w:tab w:val="left" w:pos="1701"/>
            </w:tabs>
            <w:spacing w:line="360" w:lineRule="auto"/>
            <w:ind w:left="1701" w:hanging="567"/>
            <w:jc w:val="both"/>
          </w:pPr>
        </w:pPrChange>
      </w:pPr>
      <w:r>
        <w:rPr>
          <w:rFonts w:ascii="Arial" w:hAnsi="Arial" w:cs="Arial"/>
        </w:rPr>
        <w:t xml:space="preserve">management of procedures to be adhered to in respect of </w:t>
      </w:r>
      <w:proofErr w:type="spellStart"/>
      <w:r>
        <w:rPr>
          <w:rFonts w:ascii="Arial" w:hAnsi="Arial" w:cs="Arial"/>
        </w:rPr>
        <w:t>case</w:t>
      </w:r>
      <w:proofErr w:type="spellEnd"/>
      <w:r>
        <w:rPr>
          <w:rFonts w:ascii="Arial" w:hAnsi="Arial" w:cs="Arial"/>
        </w:rPr>
        <w:t xml:space="preserve"> flow management and the finalisation of any matter before the appeal authority;</w:t>
      </w:r>
    </w:p>
    <w:p w:rsidR="00D547C0" w:rsidRDefault="00D547C0">
      <w:pPr>
        <w:pStyle w:val="NoSpacing"/>
        <w:numPr>
          <w:ilvl w:val="0"/>
          <w:numId w:val="10"/>
        </w:numPr>
        <w:tabs>
          <w:tab w:val="left" w:pos="1701"/>
        </w:tabs>
        <w:spacing w:line="360" w:lineRule="auto"/>
        <w:ind w:left="1701" w:hanging="567"/>
        <w:jc w:val="both"/>
        <w:rPr>
          <w:rFonts w:ascii="Arial" w:hAnsi="Arial" w:cs="Arial"/>
        </w:rPr>
        <w:pPrChange w:id="1397" w:author="Law Tony" w:date="2015-05-07T18:01:00Z">
          <w:pPr>
            <w:pStyle w:val="NoSpacing"/>
            <w:numPr>
              <w:numId w:val="11"/>
            </w:numPr>
            <w:tabs>
              <w:tab w:val="left" w:pos="1701"/>
            </w:tabs>
            <w:spacing w:line="360" w:lineRule="auto"/>
            <w:ind w:left="1701" w:hanging="567"/>
            <w:jc w:val="both"/>
          </w:pPr>
        </w:pPrChange>
      </w:pPr>
      <w:r>
        <w:rPr>
          <w:rFonts w:ascii="Arial" w:hAnsi="Arial" w:cs="Arial"/>
        </w:rPr>
        <w:t xml:space="preserve">transmit all documents and make all notifications required by the procedures laid down in the provincial spatial planning and land use management legislation; </w:t>
      </w:r>
    </w:p>
    <w:p w:rsidR="00D547C0" w:rsidRDefault="00D547C0">
      <w:pPr>
        <w:pStyle w:val="NoSpacing"/>
        <w:numPr>
          <w:ilvl w:val="0"/>
          <w:numId w:val="10"/>
        </w:numPr>
        <w:tabs>
          <w:tab w:val="left" w:pos="1701"/>
        </w:tabs>
        <w:spacing w:line="360" w:lineRule="auto"/>
        <w:ind w:left="1701" w:hanging="567"/>
        <w:jc w:val="both"/>
        <w:rPr>
          <w:rFonts w:ascii="Arial" w:hAnsi="Arial" w:cs="Arial"/>
        </w:rPr>
        <w:pPrChange w:id="1398" w:author="Law Tony" w:date="2015-05-07T18:01:00Z">
          <w:pPr>
            <w:pStyle w:val="NoSpacing"/>
            <w:numPr>
              <w:numId w:val="11"/>
            </w:numPr>
            <w:tabs>
              <w:tab w:val="left" w:pos="1701"/>
            </w:tabs>
            <w:spacing w:line="360" w:lineRule="auto"/>
            <w:ind w:left="1701" w:hanging="567"/>
            <w:jc w:val="both"/>
          </w:pPr>
        </w:pPrChange>
      </w:pPr>
      <w:r>
        <w:rPr>
          <w:rFonts w:ascii="Arial" w:hAnsi="Arial" w:cs="Arial"/>
        </w:rPr>
        <w:t xml:space="preserve">the establishment of a master registry file for each case which must record – </w:t>
      </w:r>
    </w:p>
    <w:p w:rsidR="00D547C0" w:rsidRDefault="00D547C0">
      <w:pPr>
        <w:pStyle w:val="NoSpacing"/>
        <w:numPr>
          <w:ilvl w:val="0"/>
          <w:numId w:val="20"/>
        </w:numPr>
        <w:tabs>
          <w:tab w:val="left" w:pos="2268"/>
        </w:tabs>
        <w:spacing w:line="360" w:lineRule="auto"/>
        <w:jc w:val="both"/>
        <w:rPr>
          <w:rFonts w:ascii="Arial" w:hAnsi="Arial" w:cs="Arial"/>
        </w:rPr>
        <w:pPrChange w:id="1399" w:author="Law Tony" w:date="2015-05-07T18:01:00Z">
          <w:pPr>
            <w:pStyle w:val="NoSpacing"/>
            <w:numPr>
              <w:numId w:val="21"/>
            </w:numPr>
            <w:tabs>
              <w:tab w:val="left" w:pos="2268"/>
            </w:tabs>
            <w:spacing w:line="360" w:lineRule="auto"/>
            <w:ind w:left="720" w:hanging="360"/>
            <w:jc w:val="both"/>
          </w:pPr>
        </w:pPrChange>
      </w:pPr>
      <w:r>
        <w:rPr>
          <w:rFonts w:ascii="Arial" w:hAnsi="Arial" w:cs="Arial"/>
        </w:rPr>
        <w:t>the reference number of each appeal;</w:t>
      </w:r>
    </w:p>
    <w:p w:rsidR="00D547C0" w:rsidRDefault="00D547C0">
      <w:pPr>
        <w:pStyle w:val="NoSpacing"/>
        <w:numPr>
          <w:ilvl w:val="0"/>
          <w:numId w:val="20"/>
        </w:numPr>
        <w:tabs>
          <w:tab w:val="left" w:pos="2268"/>
        </w:tabs>
        <w:spacing w:line="360" w:lineRule="auto"/>
        <w:jc w:val="both"/>
        <w:rPr>
          <w:rFonts w:ascii="Arial" w:hAnsi="Arial" w:cs="Arial"/>
        </w:rPr>
        <w:pPrChange w:id="1400" w:author="Law Tony" w:date="2015-05-07T18:01:00Z">
          <w:pPr>
            <w:pStyle w:val="NoSpacing"/>
            <w:numPr>
              <w:numId w:val="21"/>
            </w:numPr>
            <w:tabs>
              <w:tab w:val="left" w:pos="2268"/>
            </w:tabs>
            <w:spacing w:line="360" w:lineRule="auto"/>
            <w:ind w:left="720" w:hanging="360"/>
            <w:jc w:val="both"/>
          </w:pPr>
        </w:pPrChange>
      </w:pPr>
      <w:r>
        <w:rPr>
          <w:rFonts w:ascii="Arial" w:hAnsi="Arial" w:cs="Arial"/>
        </w:rPr>
        <w:t>the names of the parties;</w:t>
      </w:r>
    </w:p>
    <w:p w:rsidR="00D547C0" w:rsidRDefault="00D547C0">
      <w:pPr>
        <w:pStyle w:val="NoSpacing"/>
        <w:numPr>
          <w:ilvl w:val="0"/>
          <w:numId w:val="20"/>
        </w:numPr>
        <w:tabs>
          <w:tab w:val="left" w:pos="2268"/>
        </w:tabs>
        <w:spacing w:line="360" w:lineRule="auto"/>
        <w:jc w:val="both"/>
        <w:rPr>
          <w:rFonts w:ascii="Arial" w:hAnsi="Arial" w:cs="Arial"/>
        </w:rPr>
        <w:pPrChange w:id="1401" w:author="Law Tony" w:date="2015-05-07T18:01:00Z">
          <w:pPr>
            <w:pStyle w:val="NoSpacing"/>
            <w:numPr>
              <w:numId w:val="21"/>
            </w:numPr>
            <w:tabs>
              <w:tab w:val="left" w:pos="2268"/>
            </w:tabs>
            <w:spacing w:line="360" w:lineRule="auto"/>
            <w:ind w:left="720" w:hanging="360"/>
            <w:jc w:val="both"/>
          </w:pPr>
        </w:pPrChange>
      </w:pPr>
      <w:r>
        <w:rPr>
          <w:rFonts w:ascii="Arial" w:hAnsi="Arial" w:cs="Arial"/>
        </w:rPr>
        <w:t>all actions taken in connection with the preparation of the appeal for hearing;</w:t>
      </w:r>
    </w:p>
    <w:p w:rsidR="00D547C0" w:rsidRDefault="00D547C0">
      <w:pPr>
        <w:pStyle w:val="NoSpacing"/>
        <w:numPr>
          <w:ilvl w:val="0"/>
          <w:numId w:val="20"/>
        </w:numPr>
        <w:tabs>
          <w:tab w:val="left" w:pos="2268"/>
        </w:tabs>
        <w:spacing w:line="360" w:lineRule="auto"/>
        <w:jc w:val="both"/>
        <w:rPr>
          <w:rFonts w:ascii="Arial" w:hAnsi="Arial" w:cs="Arial"/>
        </w:rPr>
        <w:pPrChange w:id="1402" w:author="Law Tony" w:date="2015-05-07T18:01:00Z">
          <w:pPr>
            <w:pStyle w:val="NoSpacing"/>
            <w:numPr>
              <w:numId w:val="21"/>
            </w:numPr>
            <w:tabs>
              <w:tab w:val="left" w:pos="2268"/>
            </w:tabs>
            <w:spacing w:line="360" w:lineRule="auto"/>
            <w:ind w:left="720" w:hanging="360"/>
            <w:jc w:val="both"/>
          </w:pPr>
        </w:pPrChange>
      </w:pPr>
      <w:r>
        <w:rPr>
          <w:rFonts w:ascii="Arial" w:hAnsi="Arial" w:cs="Arial"/>
        </w:rPr>
        <w:t xml:space="preserve">the dates on which any document or notification forming part of the procedure is received in or dispatched from his or her office; </w:t>
      </w:r>
    </w:p>
    <w:p w:rsidR="00D547C0" w:rsidRDefault="00D547C0">
      <w:pPr>
        <w:pStyle w:val="NoSpacing"/>
        <w:numPr>
          <w:ilvl w:val="0"/>
          <w:numId w:val="20"/>
        </w:numPr>
        <w:tabs>
          <w:tab w:val="left" w:pos="2268"/>
        </w:tabs>
        <w:spacing w:line="360" w:lineRule="auto"/>
        <w:jc w:val="both"/>
        <w:rPr>
          <w:rFonts w:ascii="Arial" w:hAnsi="Arial" w:cs="Arial"/>
        </w:rPr>
        <w:pPrChange w:id="1403" w:author="Law Tony" w:date="2015-05-07T18:01:00Z">
          <w:pPr>
            <w:pStyle w:val="NoSpacing"/>
            <w:numPr>
              <w:numId w:val="21"/>
            </w:numPr>
            <w:tabs>
              <w:tab w:val="left" w:pos="2268"/>
            </w:tabs>
            <w:spacing w:line="360" w:lineRule="auto"/>
            <w:ind w:left="720" w:hanging="360"/>
            <w:jc w:val="both"/>
          </w:pPr>
        </w:pPrChange>
      </w:pPr>
      <w:r>
        <w:rPr>
          <w:rFonts w:ascii="Arial" w:hAnsi="Arial" w:cs="Arial"/>
        </w:rPr>
        <w:t>the date of the hearing of the appeal;</w:t>
      </w:r>
    </w:p>
    <w:p w:rsidR="00D547C0" w:rsidRPr="00F73328" w:rsidRDefault="00D547C0">
      <w:pPr>
        <w:pStyle w:val="NoSpacing"/>
        <w:numPr>
          <w:ilvl w:val="0"/>
          <w:numId w:val="20"/>
        </w:numPr>
        <w:tabs>
          <w:tab w:val="left" w:pos="2268"/>
        </w:tabs>
        <w:spacing w:line="360" w:lineRule="auto"/>
        <w:jc w:val="both"/>
        <w:rPr>
          <w:rFonts w:ascii="Arial" w:hAnsi="Arial" w:cs="Arial"/>
        </w:rPr>
        <w:pPrChange w:id="1404" w:author="Law Tony" w:date="2015-05-07T18:01:00Z">
          <w:pPr>
            <w:pStyle w:val="NoSpacing"/>
            <w:numPr>
              <w:numId w:val="21"/>
            </w:numPr>
            <w:tabs>
              <w:tab w:val="left" w:pos="2268"/>
            </w:tabs>
            <w:spacing w:line="360" w:lineRule="auto"/>
            <w:ind w:left="720" w:hanging="360"/>
            <w:jc w:val="both"/>
          </w:pPr>
        </w:pPrChange>
      </w:pPr>
      <w:r w:rsidRPr="00F73328">
        <w:rPr>
          <w:rFonts w:ascii="Arial" w:hAnsi="Arial" w:cs="Arial"/>
          <w:lang w:val="en-GB"/>
        </w:rPr>
        <w:t>the decision of the appeal authority</w:t>
      </w:r>
      <w:r>
        <w:rPr>
          <w:rFonts w:ascii="Arial" w:hAnsi="Arial" w:cs="Arial"/>
          <w:lang w:val="en-GB"/>
        </w:rPr>
        <w:t>;</w:t>
      </w:r>
    </w:p>
    <w:p w:rsidR="00D547C0" w:rsidRPr="00F73328" w:rsidRDefault="00D547C0">
      <w:pPr>
        <w:pStyle w:val="NoSpacing"/>
        <w:numPr>
          <w:ilvl w:val="0"/>
          <w:numId w:val="20"/>
        </w:numPr>
        <w:tabs>
          <w:tab w:val="left" w:pos="2268"/>
        </w:tabs>
        <w:spacing w:line="360" w:lineRule="auto"/>
        <w:jc w:val="both"/>
        <w:rPr>
          <w:rFonts w:ascii="Arial" w:hAnsi="Arial" w:cs="Arial"/>
        </w:rPr>
        <w:pPrChange w:id="1405" w:author="Law Tony" w:date="2015-05-07T18:01:00Z">
          <w:pPr>
            <w:pStyle w:val="NoSpacing"/>
            <w:numPr>
              <w:numId w:val="21"/>
            </w:numPr>
            <w:tabs>
              <w:tab w:val="left" w:pos="2268"/>
            </w:tabs>
            <w:spacing w:line="360" w:lineRule="auto"/>
            <w:ind w:left="720" w:hanging="360"/>
            <w:jc w:val="both"/>
          </w:pPr>
        </w:pPrChange>
      </w:pPr>
      <w:r w:rsidRPr="00F73328">
        <w:rPr>
          <w:rFonts w:ascii="Arial" w:hAnsi="Arial" w:cs="Arial"/>
          <w:lang w:val="en-GB"/>
        </w:rPr>
        <w:t>whether the decision was unanimous or by majority vote</w:t>
      </w:r>
      <w:r>
        <w:rPr>
          <w:rFonts w:ascii="Arial" w:hAnsi="Arial" w:cs="Arial"/>
          <w:lang w:val="en-GB"/>
        </w:rPr>
        <w:t xml:space="preserve">; and </w:t>
      </w:r>
    </w:p>
    <w:p w:rsidR="00D547C0" w:rsidRPr="00F73328" w:rsidRDefault="00D547C0">
      <w:pPr>
        <w:pStyle w:val="NoSpacing"/>
        <w:numPr>
          <w:ilvl w:val="0"/>
          <w:numId w:val="20"/>
        </w:numPr>
        <w:tabs>
          <w:tab w:val="left" w:pos="2268"/>
        </w:tabs>
        <w:spacing w:line="360" w:lineRule="auto"/>
        <w:jc w:val="both"/>
        <w:rPr>
          <w:rFonts w:ascii="Arial" w:hAnsi="Arial" w:cs="Arial"/>
        </w:rPr>
        <w:pPrChange w:id="1406" w:author="Law Tony" w:date="2015-05-07T18:01:00Z">
          <w:pPr>
            <w:pStyle w:val="NoSpacing"/>
            <w:numPr>
              <w:numId w:val="21"/>
            </w:numPr>
            <w:tabs>
              <w:tab w:val="left" w:pos="2268"/>
            </w:tabs>
            <w:spacing w:line="360" w:lineRule="auto"/>
            <w:ind w:left="720" w:hanging="360"/>
            <w:jc w:val="both"/>
          </w:pPr>
        </w:pPrChange>
      </w:pPr>
      <w:proofErr w:type="gramStart"/>
      <w:r w:rsidRPr="00F73328">
        <w:rPr>
          <w:rFonts w:ascii="Arial" w:hAnsi="Arial" w:cs="Arial"/>
          <w:lang w:val="en-GB"/>
        </w:rPr>
        <w:t>any</w:t>
      </w:r>
      <w:proofErr w:type="gramEnd"/>
      <w:r w:rsidRPr="00F73328">
        <w:rPr>
          <w:rFonts w:ascii="Arial" w:hAnsi="Arial" w:cs="Arial"/>
          <w:lang w:val="en-GB"/>
        </w:rPr>
        <w:t xml:space="preserve"> other relevant information.</w:t>
      </w:r>
    </w:p>
    <w:p w:rsidR="00D547C0" w:rsidRDefault="00D547C0">
      <w:pPr>
        <w:pStyle w:val="NoSpacing"/>
        <w:numPr>
          <w:ilvl w:val="0"/>
          <w:numId w:val="9"/>
        </w:numPr>
        <w:tabs>
          <w:tab w:val="left" w:pos="1134"/>
        </w:tabs>
        <w:spacing w:line="360" w:lineRule="auto"/>
        <w:ind w:left="0" w:firstLine="567"/>
        <w:jc w:val="both"/>
        <w:rPr>
          <w:rFonts w:ascii="Arial" w:hAnsi="Arial" w:cs="Arial"/>
        </w:rPr>
        <w:pPrChange w:id="1407" w:author="Law Tony" w:date="2015-05-07T18:01:00Z">
          <w:pPr>
            <w:pStyle w:val="NoSpacing"/>
            <w:numPr>
              <w:numId w:val="10"/>
            </w:numPr>
            <w:tabs>
              <w:tab w:val="left" w:pos="1134"/>
            </w:tabs>
            <w:spacing w:line="360" w:lineRule="auto"/>
            <w:ind w:left="1494" w:firstLine="567"/>
            <w:jc w:val="both"/>
          </w:pPr>
        </w:pPrChange>
      </w:pPr>
      <w:r>
        <w:rPr>
          <w:rFonts w:ascii="Arial" w:hAnsi="Arial" w:cs="Arial"/>
        </w:rPr>
        <w:t>The presiding officer of the appeal authority may give the registrar directions regarding the exercise of his or her powers under this Chapter.</w:t>
      </w:r>
    </w:p>
    <w:p w:rsidR="00D547C0" w:rsidRDefault="00D547C0">
      <w:pPr>
        <w:pStyle w:val="NoSpacing"/>
        <w:numPr>
          <w:ilvl w:val="0"/>
          <w:numId w:val="9"/>
        </w:numPr>
        <w:tabs>
          <w:tab w:val="left" w:pos="1134"/>
        </w:tabs>
        <w:spacing w:after="240" w:line="360" w:lineRule="auto"/>
        <w:ind w:left="0" w:firstLine="567"/>
        <w:jc w:val="both"/>
        <w:rPr>
          <w:rFonts w:ascii="Arial" w:hAnsi="Arial" w:cs="Arial"/>
        </w:rPr>
        <w:pPrChange w:id="1408" w:author="Law Tony" w:date="2015-05-07T18:01:00Z">
          <w:pPr>
            <w:pStyle w:val="NoSpacing"/>
            <w:numPr>
              <w:numId w:val="10"/>
            </w:numPr>
            <w:tabs>
              <w:tab w:val="left" w:pos="1134"/>
            </w:tabs>
            <w:spacing w:after="240" w:line="360" w:lineRule="auto"/>
            <w:ind w:left="1494" w:firstLine="567"/>
            <w:jc w:val="both"/>
          </w:pPr>
        </w:pPrChange>
      </w:pPr>
      <w:r>
        <w:rPr>
          <w:rFonts w:ascii="Arial" w:hAnsi="Arial" w:cs="Arial"/>
        </w:rPr>
        <w:t xml:space="preserve">The registrar must give written notice to the presiding officer of all direct or indirect pecuniary interest that he or she has or acquires in any business or legal person carrying on a business. </w:t>
      </w:r>
    </w:p>
    <w:p w:rsidR="00D547C0" w:rsidRDefault="00D547C0" w:rsidP="009C6E91">
      <w:pPr>
        <w:pStyle w:val="NoSpacing"/>
        <w:spacing w:after="240" w:line="360" w:lineRule="auto"/>
        <w:jc w:val="center"/>
        <w:rPr>
          <w:rFonts w:ascii="Arial" w:hAnsi="Arial" w:cs="Arial"/>
          <w:b/>
        </w:rPr>
      </w:pPr>
      <w:r>
        <w:rPr>
          <w:rFonts w:ascii="Arial" w:hAnsi="Arial" w:cs="Arial"/>
          <w:b/>
        </w:rPr>
        <w:t>PART B: APPEAL PROCESS</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Commencing of appeal</w:t>
      </w:r>
    </w:p>
    <w:p w:rsidR="00D547C0" w:rsidRDefault="00D547C0" w:rsidP="00936CFE">
      <w:pPr>
        <w:autoSpaceDE w:val="0"/>
        <w:autoSpaceDN w:val="0"/>
        <w:adjustRightInd w:val="0"/>
        <w:spacing w:after="240" w:line="360" w:lineRule="auto"/>
        <w:ind w:firstLine="567"/>
        <w:rPr>
          <w:rFonts w:eastAsiaTheme="minorHAnsi"/>
          <w:lang w:val="en-ZA"/>
        </w:rPr>
      </w:pPr>
      <w:r w:rsidRPr="00F03FBC">
        <w:rPr>
          <w:rFonts w:eastAsiaTheme="minorHAnsi"/>
          <w:lang w:val="en-ZA"/>
        </w:rPr>
        <w:t>An appellant must commence an appeal by delivering a</w:t>
      </w:r>
      <w:r>
        <w:rPr>
          <w:rFonts w:eastAsiaTheme="minorHAnsi"/>
          <w:lang w:val="en-ZA"/>
        </w:rPr>
        <w:t xml:space="preserve"> </w:t>
      </w:r>
      <w:r w:rsidRPr="00F03FBC">
        <w:rPr>
          <w:rFonts w:eastAsiaTheme="minorHAnsi"/>
          <w:lang w:val="en-ZA"/>
        </w:rPr>
        <w:t>Notice of Appeal specified</w:t>
      </w:r>
      <w:r>
        <w:rPr>
          <w:rFonts w:eastAsiaTheme="minorHAnsi"/>
          <w:lang w:val="en-ZA"/>
        </w:rPr>
        <w:t xml:space="preserve"> in Annexure A </w:t>
      </w:r>
      <w:r w:rsidRPr="00F03FBC">
        <w:rPr>
          <w:rFonts w:eastAsiaTheme="minorHAnsi"/>
          <w:lang w:val="en-ZA"/>
        </w:rPr>
        <w:t xml:space="preserve">to the </w:t>
      </w:r>
      <w:r>
        <w:rPr>
          <w:rFonts w:eastAsiaTheme="minorHAnsi"/>
          <w:lang w:val="en-ZA"/>
        </w:rPr>
        <w:t>registrar</w:t>
      </w:r>
      <w:r w:rsidRPr="00F03FBC">
        <w:rPr>
          <w:rFonts w:eastAsiaTheme="minorHAnsi"/>
          <w:lang w:val="en-ZA"/>
        </w:rPr>
        <w:t xml:space="preserve"> </w:t>
      </w:r>
      <w:r>
        <w:rPr>
          <w:rFonts w:eastAsiaTheme="minorHAnsi"/>
          <w:lang w:val="en-ZA"/>
        </w:rPr>
        <w:t xml:space="preserve">of the relevant appeal authority </w:t>
      </w:r>
      <w:r w:rsidRPr="00F03FBC">
        <w:rPr>
          <w:rFonts w:eastAsiaTheme="minorHAnsi"/>
          <w:lang w:val="en-ZA"/>
        </w:rPr>
        <w:t xml:space="preserve">within </w:t>
      </w:r>
      <w:r>
        <w:rPr>
          <w:rFonts w:eastAsiaTheme="minorHAnsi"/>
          <w:lang w:val="en-ZA"/>
        </w:rPr>
        <w:t>21 days as contemplated in section 51 of the Act.</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N</w:t>
      </w:r>
      <w:r w:rsidRPr="005A3149">
        <w:rPr>
          <w:rFonts w:ascii="Arial" w:hAnsi="Arial" w:cs="Arial"/>
          <w:b/>
        </w:rPr>
        <w:t>otice of appeal</w:t>
      </w:r>
    </w:p>
    <w:p w:rsidR="00D547C0" w:rsidRPr="005A3149" w:rsidRDefault="00D547C0" w:rsidP="006E33F9">
      <w:pPr>
        <w:pStyle w:val="NoSpacing"/>
        <w:numPr>
          <w:ilvl w:val="1"/>
          <w:numId w:val="3"/>
        </w:numPr>
        <w:spacing w:line="360" w:lineRule="auto"/>
        <w:ind w:left="1134" w:hanging="567"/>
        <w:jc w:val="both"/>
        <w:rPr>
          <w:rFonts w:ascii="Arial" w:hAnsi="Arial" w:cs="Arial"/>
        </w:rPr>
      </w:pPr>
      <w:r>
        <w:rPr>
          <w:rFonts w:ascii="Arial" w:hAnsi="Arial" w:cs="Arial"/>
        </w:rPr>
        <w:t xml:space="preserve">A Notice of Appeal must clearly indicate: </w:t>
      </w:r>
    </w:p>
    <w:p w:rsidR="00D547C0" w:rsidRPr="00290F73" w:rsidRDefault="00D547C0" w:rsidP="006E33F9">
      <w:pPr>
        <w:pStyle w:val="subclause2"/>
        <w:numPr>
          <w:ilvl w:val="0"/>
          <w:numId w:val="5"/>
        </w:numPr>
        <w:tabs>
          <w:tab w:val="left" w:pos="1701"/>
        </w:tabs>
        <w:spacing w:before="0" w:line="360" w:lineRule="auto"/>
        <w:ind w:left="1701" w:hanging="567"/>
      </w:pPr>
      <w:r w:rsidRPr="00290F73">
        <w:t>whether the appeal is against the whole decision or only part of the decision and if only a part, which part;</w:t>
      </w:r>
    </w:p>
    <w:p w:rsidR="00D547C0" w:rsidRPr="00290F73" w:rsidRDefault="00D547C0" w:rsidP="006E33F9">
      <w:pPr>
        <w:pStyle w:val="subclause2"/>
        <w:numPr>
          <w:ilvl w:val="0"/>
          <w:numId w:val="5"/>
        </w:numPr>
        <w:tabs>
          <w:tab w:val="left" w:pos="1701"/>
        </w:tabs>
        <w:spacing w:before="0" w:line="360" w:lineRule="auto"/>
        <w:ind w:left="1701" w:hanging="567"/>
      </w:pPr>
      <w:r w:rsidRPr="00290F73">
        <w:lastRenderedPageBreak/>
        <w:t>where applicable, whether the appeal is against any conditions of approval of an application and which conditions;</w:t>
      </w:r>
    </w:p>
    <w:p w:rsidR="00D547C0" w:rsidRPr="00290F73" w:rsidRDefault="00D547C0" w:rsidP="006E33F9">
      <w:pPr>
        <w:pStyle w:val="subclause2"/>
        <w:numPr>
          <w:ilvl w:val="0"/>
          <w:numId w:val="5"/>
        </w:numPr>
        <w:tabs>
          <w:tab w:val="left" w:pos="1701"/>
        </w:tabs>
        <w:spacing w:before="0" w:line="360" w:lineRule="auto"/>
        <w:ind w:left="1701" w:hanging="567"/>
      </w:pPr>
      <w:r w:rsidRPr="00290F73">
        <w:t xml:space="preserve">the grounds of appeal including any findings of fact or conclusions of law; </w:t>
      </w:r>
    </w:p>
    <w:p w:rsidR="00D547C0" w:rsidRDefault="00D547C0" w:rsidP="00B636B9">
      <w:pPr>
        <w:pStyle w:val="subclause2"/>
        <w:numPr>
          <w:ilvl w:val="0"/>
          <w:numId w:val="5"/>
        </w:numPr>
        <w:tabs>
          <w:tab w:val="left" w:pos="1701"/>
        </w:tabs>
        <w:spacing w:before="0" w:line="360" w:lineRule="auto"/>
        <w:ind w:left="1701" w:hanging="567"/>
      </w:pPr>
      <w:r w:rsidRPr="00290F73">
        <w:t>a clear statement of the relief sought on appeal</w:t>
      </w:r>
      <w:r>
        <w:t xml:space="preserve">; </w:t>
      </w:r>
    </w:p>
    <w:p w:rsidR="00D547C0" w:rsidRPr="00B636B9" w:rsidRDefault="00D547C0" w:rsidP="00B636B9">
      <w:pPr>
        <w:pStyle w:val="subclause2"/>
        <w:numPr>
          <w:ilvl w:val="0"/>
          <w:numId w:val="5"/>
        </w:numPr>
        <w:tabs>
          <w:tab w:val="left" w:pos="1701"/>
        </w:tabs>
        <w:spacing w:before="0" w:line="360" w:lineRule="auto"/>
        <w:ind w:left="1701" w:hanging="567"/>
      </w:pPr>
      <w:r w:rsidRPr="00B636B9">
        <w:rPr>
          <w:color w:val="000000"/>
          <w:lang w:eastAsia="en-ZA"/>
        </w:rPr>
        <w:t>any issues that the appellant wants the appeal authority to consider in making its decision; and</w:t>
      </w:r>
    </w:p>
    <w:p w:rsidR="00D547C0" w:rsidRDefault="00D547C0" w:rsidP="00F73328">
      <w:pPr>
        <w:pStyle w:val="subclause2"/>
        <w:numPr>
          <w:ilvl w:val="0"/>
          <w:numId w:val="5"/>
        </w:numPr>
        <w:tabs>
          <w:tab w:val="left" w:pos="1701"/>
        </w:tabs>
        <w:spacing w:before="0" w:line="360" w:lineRule="auto"/>
        <w:ind w:left="1701" w:hanging="567"/>
      </w:pPr>
      <w:proofErr w:type="gramStart"/>
      <w:r>
        <w:rPr>
          <w:color w:val="000000"/>
          <w:lang w:eastAsia="en-ZA"/>
        </w:rPr>
        <w:t>a</w:t>
      </w:r>
      <w:proofErr w:type="gramEnd"/>
      <w:r w:rsidRPr="00B45B86">
        <w:rPr>
          <w:color w:val="000000"/>
          <w:lang w:eastAsia="en-ZA"/>
        </w:rPr>
        <w:t xml:space="preserve"> motivation of an award for costs</w:t>
      </w:r>
      <w:r w:rsidRPr="00290F73">
        <w:t>.</w:t>
      </w:r>
    </w:p>
    <w:p w:rsidR="00D547C0" w:rsidRDefault="00D547C0" w:rsidP="00936CFE">
      <w:pPr>
        <w:pStyle w:val="subclause1"/>
        <w:tabs>
          <w:tab w:val="left" w:pos="1134"/>
        </w:tabs>
        <w:spacing w:before="0" w:after="240" w:line="360" w:lineRule="auto"/>
        <w:ind w:firstLine="567"/>
        <w:rPr>
          <w:color w:val="000000" w:themeColor="text1"/>
        </w:rPr>
      </w:pPr>
      <w:r>
        <w:t>(2)</w:t>
      </w:r>
      <w:r>
        <w:tab/>
      </w:r>
      <w:r w:rsidRPr="00290F73">
        <w:rPr>
          <w:color w:val="000000" w:themeColor="text1"/>
        </w:rPr>
        <w:t xml:space="preserve">An appellant may, within seven days from receipt of a notice to oppose an appeal amend the notice of appeal and must submit a copy of the amended notice to the </w:t>
      </w:r>
      <w:r>
        <w:rPr>
          <w:color w:val="000000" w:themeColor="text1"/>
        </w:rPr>
        <w:t>appeal a</w:t>
      </w:r>
      <w:r w:rsidRPr="00290F73">
        <w:rPr>
          <w:color w:val="000000" w:themeColor="text1"/>
        </w:rPr>
        <w:t>uthority</w:t>
      </w:r>
      <w:r>
        <w:rPr>
          <w:color w:val="000000" w:themeColor="text1"/>
        </w:rPr>
        <w:t xml:space="preserve"> </w:t>
      </w:r>
      <w:r w:rsidRPr="00290F73">
        <w:rPr>
          <w:color w:val="000000" w:themeColor="text1"/>
        </w:rPr>
        <w:t>and to every respondent.</w:t>
      </w:r>
    </w:p>
    <w:p w:rsidR="00D547C0" w:rsidRDefault="00D547C0" w:rsidP="006E33F9">
      <w:pPr>
        <w:pStyle w:val="NoSpacing"/>
        <w:numPr>
          <w:ilvl w:val="0"/>
          <w:numId w:val="3"/>
        </w:numPr>
        <w:spacing w:line="360" w:lineRule="auto"/>
        <w:ind w:left="567" w:hanging="567"/>
        <w:jc w:val="both"/>
        <w:rPr>
          <w:rFonts w:ascii="Arial" w:hAnsi="Arial" w:cs="Arial"/>
          <w:b/>
        </w:rPr>
      </w:pPr>
      <w:commentRangeStart w:id="1409"/>
      <w:r>
        <w:rPr>
          <w:rFonts w:ascii="Arial" w:hAnsi="Arial" w:cs="Arial"/>
          <w:b/>
        </w:rPr>
        <w:t>N</w:t>
      </w:r>
      <w:r w:rsidRPr="005A3149">
        <w:rPr>
          <w:rFonts w:ascii="Arial" w:hAnsi="Arial" w:cs="Arial"/>
          <w:b/>
        </w:rPr>
        <w:t xml:space="preserve">otice </w:t>
      </w:r>
      <w:r>
        <w:rPr>
          <w:rFonts w:ascii="Arial" w:hAnsi="Arial" w:cs="Arial"/>
          <w:b/>
        </w:rPr>
        <w:t xml:space="preserve">to oppose an </w:t>
      </w:r>
      <w:r w:rsidRPr="005A3149">
        <w:rPr>
          <w:rFonts w:ascii="Arial" w:hAnsi="Arial" w:cs="Arial"/>
          <w:b/>
        </w:rPr>
        <w:t>appeal</w:t>
      </w:r>
    </w:p>
    <w:p w:rsidR="00D547C0" w:rsidRPr="00290F73" w:rsidRDefault="00D547C0" w:rsidP="005A3149">
      <w:pPr>
        <w:pStyle w:val="subclause1"/>
        <w:tabs>
          <w:tab w:val="left" w:pos="1134"/>
        </w:tabs>
        <w:spacing w:before="0" w:line="360" w:lineRule="auto"/>
        <w:ind w:firstLine="567"/>
        <w:rPr>
          <w:color w:val="000000" w:themeColor="text1"/>
        </w:rPr>
      </w:pPr>
      <w:r w:rsidRPr="00290F73">
        <w:rPr>
          <w:color w:val="000000" w:themeColor="text1"/>
        </w:rPr>
        <w:t>A notice to oppose an appeal must clearly indicate:</w:t>
      </w:r>
    </w:p>
    <w:p w:rsidR="00D547C0" w:rsidRPr="00290F73" w:rsidRDefault="00D547C0" w:rsidP="006E33F9">
      <w:pPr>
        <w:pStyle w:val="subclause2"/>
        <w:numPr>
          <w:ilvl w:val="0"/>
          <w:numId w:val="6"/>
        </w:numPr>
        <w:tabs>
          <w:tab w:val="left" w:pos="1701"/>
        </w:tabs>
        <w:spacing w:before="0" w:line="360" w:lineRule="auto"/>
        <w:ind w:left="1701" w:hanging="567"/>
      </w:pPr>
      <w:r w:rsidRPr="00290F73">
        <w:t>whether the whole or only part of the appeal is opposed and if only a part, which part;</w:t>
      </w:r>
    </w:p>
    <w:p w:rsidR="00D547C0" w:rsidRPr="00290F73" w:rsidRDefault="00D547C0" w:rsidP="006E33F9">
      <w:pPr>
        <w:pStyle w:val="subclause2"/>
        <w:numPr>
          <w:ilvl w:val="0"/>
          <w:numId w:val="6"/>
        </w:numPr>
        <w:tabs>
          <w:tab w:val="left" w:pos="1701"/>
        </w:tabs>
        <w:spacing w:before="0" w:line="360" w:lineRule="auto"/>
        <w:ind w:left="1701" w:hanging="567"/>
      </w:pPr>
      <w:r w:rsidRPr="00290F73">
        <w:t>whether any conditions of approval of an application are opposed and which conditions;</w:t>
      </w:r>
    </w:p>
    <w:p w:rsidR="00D547C0" w:rsidRPr="00290F73" w:rsidRDefault="00D547C0" w:rsidP="006E33F9">
      <w:pPr>
        <w:pStyle w:val="subclause2"/>
        <w:numPr>
          <w:ilvl w:val="0"/>
          <w:numId w:val="6"/>
        </w:numPr>
        <w:tabs>
          <w:tab w:val="left" w:pos="1701"/>
        </w:tabs>
        <w:spacing w:before="0" w:line="360" w:lineRule="auto"/>
        <w:ind w:left="1701" w:hanging="567"/>
      </w:pPr>
      <w:r w:rsidRPr="00290F73">
        <w:t>whether the relief sought by the appellant is opposed; and</w:t>
      </w:r>
    </w:p>
    <w:p w:rsidR="00D547C0" w:rsidRPr="00290F73" w:rsidRDefault="00D547C0" w:rsidP="006E33F9">
      <w:pPr>
        <w:pStyle w:val="subclause2"/>
        <w:numPr>
          <w:ilvl w:val="0"/>
          <w:numId w:val="6"/>
        </w:numPr>
        <w:tabs>
          <w:tab w:val="left" w:pos="1701"/>
        </w:tabs>
        <w:spacing w:before="0" w:line="360" w:lineRule="auto"/>
        <w:ind w:left="1701" w:hanging="567"/>
      </w:pPr>
      <w:r w:rsidRPr="00290F73">
        <w:t>the grounds for opposing the appeal including any finding of fact or conclusions of law in dispute;</w:t>
      </w:r>
    </w:p>
    <w:p w:rsidR="00D547C0" w:rsidRDefault="00D547C0" w:rsidP="006E33F9">
      <w:pPr>
        <w:pStyle w:val="subclause2"/>
        <w:numPr>
          <w:ilvl w:val="0"/>
          <w:numId w:val="6"/>
        </w:numPr>
        <w:tabs>
          <w:tab w:val="left" w:pos="1701"/>
        </w:tabs>
        <w:spacing w:before="0" w:after="240" w:line="360" w:lineRule="auto"/>
        <w:ind w:left="1701" w:hanging="567"/>
      </w:pPr>
      <w:proofErr w:type="gramStart"/>
      <w:r w:rsidRPr="00290F73">
        <w:t>a</w:t>
      </w:r>
      <w:proofErr w:type="gramEnd"/>
      <w:r w:rsidRPr="00290F73">
        <w:t xml:space="preserve"> clear statement of relief sought on appeal.</w:t>
      </w:r>
      <w:commentRangeEnd w:id="1409"/>
      <w:r w:rsidR="00D24C70">
        <w:rPr>
          <w:rStyle w:val="CommentReference"/>
        </w:rPr>
        <w:commentReference w:id="1409"/>
      </w:r>
    </w:p>
    <w:p w:rsidR="00D547C0" w:rsidRPr="00F03FBC" w:rsidRDefault="00D547C0" w:rsidP="006E33F9">
      <w:pPr>
        <w:pStyle w:val="NoSpacing"/>
        <w:numPr>
          <w:ilvl w:val="0"/>
          <w:numId w:val="3"/>
        </w:numPr>
        <w:spacing w:line="360" w:lineRule="auto"/>
        <w:ind w:left="567" w:hanging="567"/>
        <w:jc w:val="both"/>
        <w:rPr>
          <w:rFonts w:ascii="Arial" w:hAnsi="Arial" w:cs="Arial"/>
          <w:b/>
        </w:rPr>
      </w:pPr>
      <w:r w:rsidRPr="00F03FBC">
        <w:rPr>
          <w:rFonts w:ascii="Arial" w:hAnsi="Arial" w:cs="Arial"/>
          <w:b/>
        </w:rPr>
        <w:t xml:space="preserve">Screening of </w:t>
      </w:r>
      <w:r>
        <w:rPr>
          <w:rFonts w:ascii="Arial" w:hAnsi="Arial" w:cs="Arial"/>
          <w:b/>
        </w:rPr>
        <w:t>appeal</w:t>
      </w:r>
    </w:p>
    <w:p w:rsidR="00D547C0" w:rsidRPr="00F03FBC" w:rsidRDefault="00D547C0" w:rsidP="00642BEA">
      <w:pPr>
        <w:tabs>
          <w:tab w:val="left" w:pos="1134"/>
        </w:tabs>
        <w:autoSpaceDE w:val="0"/>
        <w:autoSpaceDN w:val="0"/>
        <w:adjustRightInd w:val="0"/>
        <w:spacing w:line="360" w:lineRule="auto"/>
        <w:ind w:firstLine="567"/>
        <w:rPr>
          <w:rFonts w:eastAsiaTheme="minorHAnsi"/>
          <w:lang w:val="en-ZA"/>
        </w:rPr>
      </w:pPr>
      <w:r>
        <w:rPr>
          <w:rFonts w:eastAsiaTheme="minorHAnsi"/>
          <w:lang w:val="en-ZA"/>
        </w:rPr>
        <w:t>(1)</w:t>
      </w:r>
      <w:r>
        <w:rPr>
          <w:rFonts w:eastAsiaTheme="minorHAnsi"/>
          <w:lang w:val="en-ZA"/>
        </w:rPr>
        <w:tab/>
      </w:r>
      <w:r w:rsidRPr="00F03FBC">
        <w:rPr>
          <w:rFonts w:eastAsiaTheme="minorHAnsi"/>
          <w:lang w:val="en-ZA"/>
        </w:rPr>
        <w:t xml:space="preserve">When the appeal authority receives a Notice of Appeal, it must screen such Notice to determine whether: </w:t>
      </w:r>
    </w:p>
    <w:p w:rsidR="00D547C0" w:rsidRPr="00F03FBC" w:rsidRDefault="00D547C0">
      <w:pPr>
        <w:pStyle w:val="ListParagraph"/>
        <w:numPr>
          <w:ilvl w:val="0"/>
          <w:numId w:val="12"/>
        </w:numPr>
        <w:autoSpaceDE w:val="0"/>
        <w:autoSpaceDN w:val="0"/>
        <w:adjustRightInd w:val="0"/>
        <w:spacing w:line="360" w:lineRule="auto"/>
        <w:ind w:left="1701" w:hanging="567"/>
        <w:rPr>
          <w:rFonts w:ascii="Arial" w:hAnsi="Arial" w:cs="Arial"/>
        </w:rPr>
        <w:pPrChange w:id="1410" w:author="Law Tony" w:date="2015-05-07T18:01:00Z">
          <w:pPr>
            <w:pStyle w:val="ListParagraph"/>
            <w:numPr>
              <w:numId w:val="13"/>
            </w:numPr>
            <w:autoSpaceDE w:val="0"/>
            <w:autoSpaceDN w:val="0"/>
            <w:adjustRightInd w:val="0"/>
            <w:spacing w:line="360" w:lineRule="auto"/>
            <w:ind w:left="1701" w:hanging="567"/>
          </w:pPr>
        </w:pPrChange>
      </w:pPr>
      <w:r w:rsidRPr="00F03FBC">
        <w:rPr>
          <w:rFonts w:ascii="Arial" w:hAnsi="Arial" w:cs="Arial"/>
        </w:rPr>
        <w:t>It complies with the form</w:t>
      </w:r>
      <w:r>
        <w:rPr>
          <w:rFonts w:ascii="Arial" w:hAnsi="Arial" w:cs="Arial"/>
        </w:rPr>
        <w:t xml:space="preserve"> </w:t>
      </w:r>
      <w:r w:rsidRPr="00F03FBC">
        <w:rPr>
          <w:rFonts w:ascii="Arial" w:hAnsi="Arial" w:cs="Arial"/>
        </w:rPr>
        <w:t>specified</w:t>
      </w:r>
      <w:ins w:id="1411" w:author="Law Tony" w:date="2015-05-07T14:11:00Z">
        <w:r w:rsidR="00170A6B">
          <w:rPr>
            <w:rFonts w:ascii="Arial" w:hAnsi="Arial" w:cs="Arial"/>
          </w:rPr>
          <w:t xml:space="preserve"> </w:t>
        </w:r>
      </w:ins>
      <w:ins w:id="1412" w:author="Johan Jonas" w:date="2015-05-27T11:10:00Z">
        <w:r w:rsidR="00D24C70">
          <w:rPr>
            <w:rFonts w:ascii="Arial" w:hAnsi="Arial" w:cs="Arial"/>
          </w:rPr>
          <w:t xml:space="preserve">and </w:t>
        </w:r>
      </w:ins>
      <w:ins w:id="1413" w:author="Law Tony" w:date="2015-05-07T14:11:00Z">
        <w:r w:rsidR="00170A6B">
          <w:rPr>
            <w:rFonts w:ascii="Arial" w:hAnsi="Arial" w:cs="Arial"/>
          </w:rPr>
          <w:t>approved by Council</w:t>
        </w:r>
      </w:ins>
      <w:r w:rsidRPr="00F03FBC">
        <w:rPr>
          <w:rFonts w:ascii="Arial" w:hAnsi="Arial" w:cs="Arial"/>
        </w:rPr>
        <w:t>;</w:t>
      </w:r>
    </w:p>
    <w:p w:rsidR="00D547C0" w:rsidRPr="00F03FBC" w:rsidRDefault="00D547C0">
      <w:pPr>
        <w:pStyle w:val="ListParagraph"/>
        <w:numPr>
          <w:ilvl w:val="0"/>
          <w:numId w:val="12"/>
        </w:numPr>
        <w:autoSpaceDE w:val="0"/>
        <w:autoSpaceDN w:val="0"/>
        <w:adjustRightInd w:val="0"/>
        <w:spacing w:line="360" w:lineRule="auto"/>
        <w:ind w:left="1701" w:hanging="567"/>
        <w:rPr>
          <w:rFonts w:ascii="Arial" w:hAnsi="Arial" w:cs="Arial"/>
        </w:rPr>
        <w:pPrChange w:id="1414" w:author="Law Tony" w:date="2015-05-07T18:01:00Z">
          <w:pPr>
            <w:pStyle w:val="ListParagraph"/>
            <w:numPr>
              <w:numId w:val="13"/>
            </w:numPr>
            <w:autoSpaceDE w:val="0"/>
            <w:autoSpaceDN w:val="0"/>
            <w:adjustRightInd w:val="0"/>
            <w:spacing w:line="360" w:lineRule="auto"/>
            <w:ind w:left="1701" w:hanging="567"/>
          </w:pPr>
        </w:pPrChange>
      </w:pPr>
      <w:r w:rsidRPr="00F03FBC">
        <w:rPr>
          <w:rFonts w:ascii="Arial" w:hAnsi="Arial" w:cs="Arial"/>
        </w:rPr>
        <w:t>it is submitted within the required time limit; and,</w:t>
      </w:r>
    </w:p>
    <w:p w:rsidR="00D547C0" w:rsidRPr="00F03FBC" w:rsidRDefault="00D547C0">
      <w:pPr>
        <w:pStyle w:val="ListParagraph"/>
        <w:numPr>
          <w:ilvl w:val="0"/>
          <w:numId w:val="12"/>
        </w:numPr>
        <w:autoSpaceDE w:val="0"/>
        <w:autoSpaceDN w:val="0"/>
        <w:adjustRightInd w:val="0"/>
        <w:spacing w:line="360" w:lineRule="auto"/>
        <w:ind w:left="1701" w:hanging="567"/>
        <w:rPr>
          <w:rFonts w:ascii="Arial" w:hAnsi="Arial" w:cs="Arial"/>
        </w:rPr>
        <w:pPrChange w:id="1415" w:author="Law Tony" w:date="2015-05-07T18:01:00Z">
          <w:pPr>
            <w:pStyle w:val="ListParagraph"/>
            <w:numPr>
              <w:numId w:val="13"/>
            </w:numPr>
            <w:autoSpaceDE w:val="0"/>
            <w:autoSpaceDN w:val="0"/>
            <w:adjustRightInd w:val="0"/>
            <w:spacing w:line="360" w:lineRule="auto"/>
            <w:ind w:left="1701" w:hanging="567"/>
          </w:pPr>
        </w:pPrChange>
      </w:pPr>
      <w:proofErr w:type="gramStart"/>
      <w:r w:rsidRPr="00F03FBC">
        <w:rPr>
          <w:rFonts w:ascii="Arial" w:hAnsi="Arial" w:cs="Arial"/>
        </w:rPr>
        <w:t>the</w:t>
      </w:r>
      <w:proofErr w:type="gramEnd"/>
      <w:r w:rsidRPr="00F03FBC">
        <w:rPr>
          <w:rFonts w:ascii="Arial" w:hAnsi="Arial" w:cs="Arial"/>
        </w:rPr>
        <w:t xml:space="preserve"> appeal authority has jurisdiction over the appeal.</w:t>
      </w:r>
    </w:p>
    <w:p w:rsidR="00D547C0" w:rsidRPr="00642BEA" w:rsidRDefault="00D547C0" w:rsidP="00642BEA">
      <w:pPr>
        <w:tabs>
          <w:tab w:val="left" w:pos="1134"/>
        </w:tabs>
        <w:autoSpaceDE w:val="0"/>
        <w:autoSpaceDN w:val="0"/>
        <w:adjustRightInd w:val="0"/>
        <w:spacing w:line="360" w:lineRule="auto"/>
        <w:ind w:firstLine="567"/>
      </w:pPr>
      <w:r>
        <w:t>(2)</w:t>
      </w:r>
      <w:r>
        <w:tab/>
        <w:t xml:space="preserve">If a Notice of Appeal does not comply with the </w:t>
      </w:r>
      <w:r w:rsidRPr="00F03FBC">
        <w:rPr>
          <w:rFonts w:eastAsiaTheme="minorHAnsi"/>
          <w:lang w:val="en-ZA"/>
        </w:rPr>
        <w:t>form</w:t>
      </w:r>
      <w:r>
        <w:t xml:space="preserve"> </w:t>
      </w:r>
      <w:ins w:id="1416" w:author="Law Tony" w:date="2015-05-07T14:12:00Z">
        <w:r w:rsidR="00F15579">
          <w:t>approved by Council,</w:t>
        </w:r>
      </w:ins>
      <w: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D547C0" w:rsidRPr="00642BEA" w:rsidRDefault="00D547C0">
      <w:pPr>
        <w:pStyle w:val="ListParagraph"/>
        <w:numPr>
          <w:ilvl w:val="0"/>
          <w:numId w:val="13"/>
        </w:numPr>
        <w:tabs>
          <w:tab w:val="left" w:pos="1134"/>
        </w:tabs>
        <w:autoSpaceDE w:val="0"/>
        <w:autoSpaceDN w:val="0"/>
        <w:adjustRightInd w:val="0"/>
        <w:spacing w:after="0" w:line="360" w:lineRule="auto"/>
        <w:ind w:left="0" w:firstLine="567"/>
        <w:jc w:val="both"/>
        <w:rPr>
          <w:rFonts w:ascii="Arial" w:hAnsi="Arial" w:cs="Arial"/>
        </w:rPr>
        <w:pPrChange w:id="1417" w:author="Law Tony" w:date="2015-05-07T18:01:00Z">
          <w:pPr>
            <w:pStyle w:val="ListParagraph"/>
            <w:numPr>
              <w:numId w:val="14"/>
            </w:numPr>
            <w:tabs>
              <w:tab w:val="left" w:pos="1134"/>
            </w:tabs>
            <w:autoSpaceDE w:val="0"/>
            <w:autoSpaceDN w:val="0"/>
            <w:adjustRightInd w:val="0"/>
            <w:spacing w:after="0" w:line="360" w:lineRule="auto"/>
            <w:ind w:left="0" w:firstLine="567"/>
            <w:jc w:val="both"/>
          </w:pPr>
        </w:pPrChange>
      </w:pPr>
      <w:r w:rsidRPr="00642BEA">
        <w:rPr>
          <w:rFonts w:ascii="Arial" w:hAnsi="Arial" w:cs="Arial"/>
        </w:rPr>
        <w:t xml:space="preserve">If the Notice of Appeal is not provided and returned to the appeal authority with the requested information within the specified time period, the appellant’s appeal will be considered abandoned and the appeal authority </w:t>
      </w:r>
      <w:r>
        <w:rPr>
          <w:rFonts w:ascii="Arial" w:hAnsi="Arial" w:cs="Arial"/>
        </w:rPr>
        <w:t xml:space="preserve">must </w:t>
      </w:r>
      <w:r w:rsidRPr="00642BEA">
        <w:rPr>
          <w:rFonts w:ascii="Arial" w:hAnsi="Arial" w:cs="Arial"/>
        </w:rPr>
        <w:t>notify the parties in writing accordingly.</w:t>
      </w:r>
    </w:p>
    <w:p w:rsidR="00D547C0" w:rsidRDefault="00D547C0" w:rsidP="00FB3331">
      <w:pPr>
        <w:tabs>
          <w:tab w:val="left" w:pos="1134"/>
        </w:tabs>
        <w:autoSpaceDE w:val="0"/>
        <w:autoSpaceDN w:val="0"/>
        <w:adjustRightInd w:val="0"/>
        <w:spacing w:line="360" w:lineRule="auto"/>
        <w:ind w:firstLine="567"/>
      </w:pPr>
      <w:r>
        <w:t>(4)</w:t>
      </w:r>
      <w:r>
        <w:tab/>
        <w:t>If the Notice of Appeal is received by the appeal authority after the</w:t>
      </w:r>
      <w:r>
        <w:rPr>
          <w:rFonts w:eastAsiaTheme="minorHAnsi"/>
          <w:lang w:val="en-ZA"/>
        </w:rPr>
        <w:t xml:space="preserve"> required time limit has expired, the party seeking to appeal is deemed to have abandoned the appeal and the appeal authority will notify the parties in writing.</w:t>
      </w:r>
    </w:p>
    <w:p w:rsidR="00D547C0" w:rsidRPr="00FB3331" w:rsidRDefault="00D547C0">
      <w:pPr>
        <w:pStyle w:val="ListParagraph"/>
        <w:numPr>
          <w:ilvl w:val="0"/>
          <w:numId w:val="14"/>
        </w:numPr>
        <w:tabs>
          <w:tab w:val="left" w:pos="1134"/>
        </w:tabs>
        <w:autoSpaceDE w:val="0"/>
        <w:autoSpaceDN w:val="0"/>
        <w:adjustRightInd w:val="0"/>
        <w:spacing w:line="360" w:lineRule="auto"/>
        <w:ind w:left="0" w:firstLine="567"/>
        <w:jc w:val="both"/>
        <w:rPr>
          <w:rFonts w:ascii="Arial" w:eastAsia="Times New Roman" w:hAnsi="Arial" w:cs="Arial"/>
          <w:lang w:val="en-GB"/>
        </w:rPr>
        <w:pPrChange w:id="1418" w:author="Law Tony" w:date="2015-05-07T18:01:00Z">
          <w:pPr>
            <w:pStyle w:val="ListParagraph"/>
            <w:numPr>
              <w:numId w:val="15"/>
            </w:numPr>
            <w:tabs>
              <w:tab w:val="left" w:pos="1134"/>
            </w:tabs>
            <w:autoSpaceDE w:val="0"/>
            <w:autoSpaceDN w:val="0"/>
            <w:adjustRightInd w:val="0"/>
            <w:spacing w:line="360" w:lineRule="auto"/>
            <w:ind w:left="0" w:firstLine="567"/>
            <w:jc w:val="both"/>
          </w:pPr>
        </w:pPrChange>
      </w:pPr>
      <w:r w:rsidRPr="00FB3331">
        <w:rPr>
          <w:rFonts w:ascii="Arial" w:hAnsi="Arial" w:cs="Arial"/>
        </w:rPr>
        <w:t xml:space="preserve">If the appeal relates to a matter that appears to be outside the jurisdiction of the </w:t>
      </w:r>
      <w:r>
        <w:rPr>
          <w:rFonts w:ascii="Arial" w:hAnsi="Arial" w:cs="Arial"/>
        </w:rPr>
        <w:t>appeal authority, it must</w:t>
      </w:r>
      <w:r w:rsidRPr="00FB3331">
        <w:rPr>
          <w:rFonts w:ascii="Arial" w:hAnsi="Arial" w:cs="Arial"/>
        </w:rPr>
        <w:t xml:space="preserve"> notify the parties in writing.</w:t>
      </w:r>
    </w:p>
    <w:p w:rsidR="00D547C0" w:rsidRDefault="00D547C0">
      <w:pPr>
        <w:pStyle w:val="ListParagraph"/>
        <w:numPr>
          <w:ilvl w:val="0"/>
          <w:numId w:val="14"/>
        </w:numPr>
        <w:tabs>
          <w:tab w:val="left" w:pos="1134"/>
        </w:tabs>
        <w:autoSpaceDE w:val="0"/>
        <w:autoSpaceDN w:val="0"/>
        <w:adjustRightInd w:val="0"/>
        <w:spacing w:line="360" w:lineRule="auto"/>
        <w:ind w:left="0" w:firstLine="567"/>
        <w:jc w:val="both"/>
        <w:rPr>
          <w:rFonts w:ascii="Arial" w:hAnsi="Arial" w:cs="Arial"/>
        </w:rPr>
        <w:pPrChange w:id="1419" w:author="Law Tony" w:date="2015-05-07T18:01:00Z">
          <w:pPr>
            <w:pStyle w:val="ListParagraph"/>
            <w:numPr>
              <w:numId w:val="15"/>
            </w:numPr>
            <w:tabs>
              <w:tab w:val="left" w:pos="1134"/>
            </w:tabs>
            <w:autoSpaceDE w:val="0"/>
            <w:autoSpaceDN w:val="0"/>
            <w:adjustRightInd w:val="0"/>
            <w:spacing w:line="360" w:lineRule="auto"/>
            <w:ind w:left="0" w:firstLine="567"/>
            <w:jc w:val="both"/>
          </w:pPr>
        </w:pPrChange>
      </w:pPr>
      <w:r w:rsidRPr="00FB3331">
        <w:rPr>
          <w:rFonts w:ascii="Arial" w:hAnsi="Arial" w:cs="Arial"/>
        </w:rPr>
        <w:lastRenderedPageBreak/>
        <w:t xml:space="preserve">The </w:t>
      </w:r>
      <w:r>
        <w:rPr>
          <w:rFonts w:ascii="Arial" w:hAnsi="Arial" w:cs="Arial"/>
        </w:rPr>
        <w:t xml:space="preserve">appeal authority </w:t>
      </w:r>
      <w:r w:rsidRPr="00FB3331">
        <w:rPr>
          <w:rFonts w:ascii="Arial" w:hAnsi="Arial" w:cs="Arial"/>
        </w:rPr>
        <w:t xml:space="preserve">may invite the parties to make submissions on </w:t>
      </w:r>
      <w:r>
        <w:rPr>
          <w:rFonts w:ascii="Arial" w:hAnsi="Arial" w:cs="Arial"/>
        </w:rPr>
        <w:t>its</w:t>
      </w:r>
      <w:r w:rsidRPr="00FB3331">
        <w:rPr>
          <w:rFonts w:ascii="Arial" w:hAnsi="Arial" w:cs="Arial"/>
        </w:rPr>
        <w:t xml:space="preserve"> jurisdiction</w:t>
      </w:r>
      <w:r>
        <w:rPr>
          <w:rFonts w:ascii="Arial" w:hAnsi="Arial" w:cs="Arial"/>
        </w:rPr>
        <w:t xml:space="preserve"> and it will </w:t>
      </w:r>
      <w:r w:rsidRPr="00FB3331">
        <w:rPr>
          <w:rFonts w:ascii="Arial" w:hAnsi="Arial" w:cs="Arial"/>
        </w:rPr>
        <w:t xml:space="preserve">then determine, based on any submissions received, if </w:t>
      </w:r>
      <w:r>
        <w:rPr>
          <w:rFonts w:ascii="Arial" w:hAnsi="Arial" w:cs="Arial"/>
        </w:rPr>
        <w:t>it</w:t>
      </w:r>
      <w:r w:rsidRPr="00FB3331">
        <w:rPr>
          <w:rFonts w:ascii="Arial" w:hAnsi="Arial" w:cs="Arial"/>
        </w:rPr>
        <w:t xml:space="preserve"> has jurisdiction over the appeal and </w:t>
      </w:r>
      <w:r>
        <w:rPr>
          <w:rFonts w:ascii="Arial" w:hAnsi="Arial" w:cs="Arial"/>
        </w:rPr>
        <w:t>must</w:t>
      </w:r>
      <w:r w:rsidRPr="00FB3331">
        <w:rPr>
          <w:rFonts w:ascii="Arial" w:hAnsi="Arial" w:cs="Arial"/>
        </w:rPr>
        <w:t xml:space="preserve"> notify the parties in writing of the decision.</w:t>
      </w:r>
    </w:p>
    <w:p w:rsidR="00F15579" w:rsidRPr="00FB3331" w:rsidRDefault="00F15579">
      <w:pPr>
        <w:pStyle w:val="ListParagraph"/>
        <w:numPr>
          <w:ilvl w:val="0"/>
          <w:numId w:val="14"/>
        </w:numPr>
        <w:tabs>
          <w:tab w:val="left" w:pos="1134"/>
        </w:tabs>
        <w:autoSpaceDE w:val="0"/>
        <w:autoSpaceDN w:val="0"/>
        <w:adjustRightInd w:val="0"/>
        <w:spacing w:line="360" w:lineRule="auto"/>
        <w:ind w:left="0" w:firstLine="567"/>
        <w:jc w:val="both"/>
        <w:rPr>
          <w:rFonts w:ascii="Arial" w:hAnsi="Arial" w:cs="Arial"/>
        </w:rPr>
        <w:pPrChange w:id="1420" w:author="Law Tony" w:date="2015-05-07T18:01:00Z">
          <w:pPr>
            <w:pStyle w:val="ListParagraph"/>
            <w:numPr>
              <w:numId w:val="15"/>
            </w:numPr>
            <w:tabs>
              <w:tab w:val="left" w:pos="1134"/>
            </w:tabs>
            <w:autoSpaceDE w:val="0"/>
            <w:autoSpaceDN w:val="0"/>
            <w:adjustRightInd w:val="0"/>
            <w:spacing w:line="360" w:lineRule="auto"/>
            <w:ind w:left="0" w:firstLine="567"/>
            <w:jc w:val="both"/>
          </w:pPr>
        </w:pPrChange>
      </w:pPr>
      <w:commentRangeStart w:id="1421"/>
      <w:ins w:id="1422" w:author="Law Tony" w:date="2015-05-07T14:13:00Z">
        <w:r>
          <w:rPr>
            <w:rFonts w:ascii="Arial" w:hAnsi="Arial" w:cs="Arial"/>
          </w:rPr>
          <w:t>The provisions of this section apply, with the necessary changes, to a notice to oppose an appeal contemplated in section 1</w:t>
        </w:r>
      </w:ins>
      <w:ins w:id="1423" w:author="Law Tony" w:date="2015-05-07T14:14:00Z">
        <w:r>
          <w:rPr>
            <w:rFonts w:ascii="Arial" w:hAnsi="Arial" w:cs="Arial"/>
          </w:rPr>
          <w:t>25</w:t>
        </w:r>
      </w:ins>
      <w:ins w:id="1424" w:author="Law Tony" w:date="2015-05-07T14:13:00Z">
        <w:r>
          <w:rPr>
            <w:rFonts w:ascii="Arial" w:hAnsi="Arial" w:cs="Arial"/>
          </w:rPr>
          <w:t>.</w:t>
        </w:r>
      </w:ins>
      <w:commentRangeEnd w:id="1421"/>
      <w:r w:rsidR="00D24C70">
        <w:rPr>
          <w:rStyle w:val="CommentReference"/>
          <w:rFonts w:ascii="Arial" w:eastAsia="Times New Roman" w:hAnsi="Arial" w:cs="Arial"/>
          <w:lang w:val="en-GB"/>
        </w:rPr>
        <w:commentReference w:id="1421"/>
      </w:r>
    </w:p>
    <w:p w:rsidR="00D547C0" w:rsidRPr="009C6E91" w:rsidRDefault="00D547C0" w:rsidP="00763A27">
      <w:pPr>
        <w:pStyle w:val="NoSpacing"/>
        <w:spacing w:after="240" w:line="360" w:lineRule="auto"/>
        <w:ind w:left="780"/>
        <w:jc w:val="center"/>
        <w:rPr>
          <w:rFonts w:ascii="Arial" w:hAnsi="Arial" w:cs="Arial"/>
          <w:b/>
        </w:rPr>
      </w:pPr>
      <w:r w:rsidRPr="009C6E91">
        <w:rPr>
          <w:rFonts w:ascii="Arial" w:hAnsi="Arial" w:cs="Arial"/>
          <w:b/>
        </w:rPr>
        <w:t xml:space="preserve">PART </w:t>
      </w:r>
      <w:r>
        <w:rPr>
          <w:rFonts w:ascii="Arial" w:hAnsi="Arial" w:cs="Arial"/>
          <w:b/>
        </w:rPr>
        <w:t>C</w:t>
      </w:r>
      <w:r w:rsidRPr="009C6E91">
        <w:rPr>
          <w:rFonts w:ascii="Arial" w:hAnsi="Arial" w:cs="Arial"/>
          <w:b/>
        </w:rPr>
        <w:t xml:space="preserve">: </w:t>
      </w:r>
      <w:r>
        <w:rPr>
          <w:rFonts w:ascii="Arial" w:hAnsi="Arial" w:cs="Arial"/>
          <w:b/>
        </w:rPr>
        <w:t>PARTIES TO AN APPEAL</w:t>
      </w:r>
    </w:p>
    <w:p w:rsidR="00D547C0" w:rsidRPr="00F03FBC"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Parties to appeal</w:t>
      </w:r>
    </w:p>
    <w:p w:rsidR="00D547C0" w:rsidRPr="00A800CD" w:rsidRDefault="00D547C0" w:rsidP="00A800CD">
      <w:pPr>
        <w:tabs>
          <w:tab w:val="left" w:pos="1134"/>
        </w:tabs>
        <w:autoSpaceDE w:val="0"/>
        <w:autoSpaceDN w:val="0"/>
        <w:adjustRightInd w:val="0"/>
        <w:spacing w:line="360" w:lineRule="auto"/>
        <w:ind w:firstLine="567"/>
        <w:rPr>
          <w:rFonts w:eastAsiaTheme="minorHAnsi"/>
        </w:rPr>
      </w:pPr>
      <w:r w:rsidRPr="00A800CD">
        <w:rPr>
          <w:rFonts w:eastAsiaTheme="minorHAnsi"/>
        </w:rPr>
        <w:t>(1)</w:t>
      </w:r>
      <w:r w:rsidRPr="00A800CD">
        <w:rPr>
          <w:rFonts w:eastAsiaTheme="minorHAnsi"/>
        </w:rPr>
        <w:tab/>
      </w:r>
      <w:r>
        <w:rPr>
          <w:rFonts w:eastAsiaTheme="minorHAnsi"/>
        </w:rPr>
        <w:t xml:space="preserve">The parties to an appeal before an appeal authority are: </w:t>
      </w:r>
      <w:r w:rsidRPr="00A800CD">
        <w:rPr>
          <w:rFonts w:eastAsiaTheme="minorHAnsi"/>
        </w:rPr>
        <w:t xml:space="preserve"> </w:t>
      </w:r>
    </w:p>
    <w:p w:rsidR="00D547C0" w:rsidRDefault="00D547C0" w:rsidP="00A800CD">
      <w:pPr>
        <w:tabs>
          <w:tab w:val="left" w:pos="1701"/>
        </w:tabs>
        <w:autoSpaceDE w:val="0"/>
        <w:autoSpaceDN w:val="0"/>
        <w:adjustRightInd w:val="0"/>
        <w:spacing w:line="360" w:lineRule="auto"/>
        <w:ind w:left="1701" w:hanging="567"/>
        <w:rPr>
          <w:ins w:id="1425" w:author="Law Tony" w:date="2015-05-07T14:14:00Z"/>
          <w:rFonts w:eastAsiaTheme="minorHAnsi"/>
          <w:lang w:val="en-ZA"/>
        </w:rPr>
      </w:pPr>
      <w:r w:rsidRPr="00A800CD">
        <w:rPr>
          <w:rFonts w:eastAsiaTheme="minorHAnsi"/>
          <w:lang w:val="en-ZA"/>
        </w:rPr>
        <w:t>(a)</w:t>
      </w:r>
      <w:r>
        <w:rPr>
          <w:rFonts w:eastAsiaTheme="minorHAnsi"/>
          <w:lang w:val="en-ZA"/>
        </w:rPr>
        <w:tab/>
      </w:r>
      <w:proofErr w:type="gramStart"/>
      <w:r>
        <w:rPr>
          <w:rFonts w:eastAsiaTheme="minorHAnsi"/>
          <w:lang w:val="en-ZA"/>
        </w:rPr>
        <w:t>the</w:t>
      </w:r>
      <w:proofErr w:type="gramEnd"/>
      <w:r>
        <w:rPr>
          <w:rFonts w:eastAsiaTheme="minorHAnsi"/>
          <w:lang w:val="en-ZA"/>
        </w:rPr>
        <w:t xml:space="preserve"> appellant who has lodged the appeal with the appeal authority</w:t>
      </w:r>
      <w:r w:rsidRPr="00A800CD">
        <w:rPr>
          <w:rFonts w:eastAsiaTheme="minorHAnsi"/>
          <w:lang w:val="en-ZA"/>
        </w:rPr>
        <w:t>;</w:t>
      </w:r>
    </w:p>
    <w:p w:rsidR="00F15579" w:rsidRPr="00A800CD" w:rsidRDefault="00F15579" w:rsidP="00A800CD">
      <w:pPr>
        <w:tabs>
          <w:tab w:val="left" w:pos="1701"/>
        </w:tabs>
        <w:autoSpaceDE w:val="0"/>
        <w:autoSpaceDN w:val="0"/>
        <w:adjustRightInd w:val="0"/>
        <w:spacing w:line="360" w:lineRule="auto"/>
        <w:ind w:left="1701" w:hanging="567"/>
        <w:rPr>
          <w:rFonts w:eastAsiaTheme="minorHAnsi"/>
          <w:lang w:val="en-ZA"/>
        </w:rPr>
      </w:pPr>
      <w:ins w:id="1426" w:author="Law Tony" w:date="2015-05-07T14:14:00Z">
        <w:r>
          <w:rPr>
            <w:rFonts w:eastAsiaTheme="minorHAnsi"/>
            <w:lang w:val="en-ZA"/>
          </w:rPr>
          <w:t>(b)</w:t>
        </w:r>
        <w:r>
          <w:rPr>
            <w:rFonts w:eastAsiaTheme="minorHAnsi"/>
            <w:lang w:val="en-ZA"/>
          </w:rPr>
          <w:tab/>
        </w:r>
      </w:ins>
      <w:proofErr w:type="gramStart"/>
      <w:ins w:id="1427" w:author="Law Tony" w:date="2015-05-07T14:15:00Z">
        <w:r>
          <w:rPr>
            <w:rFonts w:eastAsiaTheme="minorHAnsi"/>
            <w:lang w:val="en-ZA"/>
          </w:rPr>
          <w:t>the</w:t>
        </w:r>
        <w:proofErr w:type="gramEnd"/>
        <w:r>
          <w:rPr>
            <w:rFonts w:eastAsiaTheme="minorHAnsi"/>
            <w:lang w:val="en-ZA"/>
          </w:rPr>
          <w:t xml:space="preserve"> applicant, if the applicant is not the appellant as contemplated in paragraph (a);</w:t>
        </w:r>
      </w:ins>
    </w:p>
    <w:p w:rsidR="00D547C0" w:rsidRPr="00A800CD" w:rsidRDefault="00D547C0" w:rsidP="00A800CD">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w:t>
      </w:r>
      <w:ins w:id="1428" w:author="Law Tony" w:date="2015-05-07T14:15:00Z">
        <w:r w:rsidR="00F15579">
          <w:rPr>
            <w:rFonts w:eastAsiaTheme="minorHAnsi"/>
            <w:lang w:val="en-ZA"/>
          </w:rPr>
          <w:t>c</w:t>
        </w:r>
      </w:ins>
      <w:del w:id="1429" w:author="Law Tony" w:date="2015-05-07T14:15:00Z">
        <w:r w:rsidDel="00F15579">
          <w:rPr>
            <w:rFonts w:eastAsiaTheme="minorHAnsi"/>
            <w:lang w:val="en-ZA"/>
          </w:rPr>
          <w:delText>b</w:delText>
        </w:r>
      </w:del>
      <w:r>
        <w:rPr>
          <w:rFonts w:eastAsiaTheme="minorHAnsi"/>
          <w:lang w:val="en-ZA"/>
        </w:rPr>
        <w:t>)</w:t>
      </w:r>
      <w:r>
        <w:rPr>
          <w:rFonts w:eastAsiaTheme="minorHAnsi"/>
          <w:lang w:val="en-ZA"/>
        </w:rPr>
        <w:tab/>
      </w:r>
      <w:proofErr w:type="gramStart"/>
      <w:r w:rsidRPr="00A800CD">
        <w:rPr>
          <w:rFonts w:eastAsiaTheme="minorHAnsi"/>
          <w:lang w:val="en-ZA"/>
        </w:rPr>
        <w:t>the</w:t>
      </w:r>
      <w:proofErr w:type="gramEnd"/>
      <w:r w:rsidRPr="00A800CD">
        <w:rPr>
          <w:rFonts w:eastAsiaTheme="minorHAnsi"/>
          <w:lang w:val="en-ZA"/>
        </w:rPr>
        <w:t xml:space="preserve"> </w:t>
      </w:r>
      <w:r w:rsidR="00DE5667">
        <w:rPr>
          <w:rFonts w:eastAsiaTheme="minorHAnsi"/>
          <w:lang w:val="en-ZA"/>
        </w:rPr>
        <w:t>Municipal Planning Tribunal</w:t>
      </w:r>
      <w:r>
        <w:rPr>
          <w:rFonts w:eastAsiaTheme="minorHAnsi"/>
          <w:lang w:val="en-ZA"/>
        </w:rPr>
        <w:t xml:space="preserve"> that or the official authorised by the municipality as contemplated in section 35(2) of the Act</w:t>
      </w:r>
      <w:r w:rsidRPr="00A800CD">
        <w:rPr>
          <w:rFonts w:eastAsiaTheme="minorHAnsi"/>
          <w:lang w:val="en-ZA"/>
        </w:rPr>
        <w:t xml:space="preserve"> who made the decision;</w:t>
      </w:r>
    </w:p>
    <w:p w:rsidR="00D547C0" w:rsidRPr="00A800CD" w:rsidDel="00F15579" w:rsidRDefault="00F15579" w:rsidP="00A800CD">
      <w:pPr>
        <w:tabs>
          <w:tab w:val="left" w:pos="1701"/>
        </w:tabs>
        <w:autoSpaceDE w:val="0"/>
        <w:autoSpaceDN w:val="0"/>
        <w:adjustRightInd w:val="0"/>
        <w:spacing w:line="360" w:lineRule="auto"/>
        <w:ind w:left="1701" w:hanging="567"/>
        <w:rPr>
          <w:del w:id="1430" w:author="Law Tony" w:date="2015-05-07T14:14:00Z"/>
          <w:rFonts w:eastAsiaTheme="minorHAnsi"/>
          <w:lang w:val="en-ZA"/>
        </w:rPr>
      </w:pPr>
      <w:ins w:id="1431" w:author="Law Tony" w:date="2015-05-07T14:14:00Z">
        <w:r w:rsidRPr="00A800CD" w:rsidDel="00F15579">
          <w:rPr>
            <w:rFonts w:eastAsiaTheme="minorHAnsi"/>
            <w:lang w:val="en-ZA"/>
          </w:rPr>
          <w:t xml:space="preserve"> </w:t>
        </w:r>
      </w:ins>
      <w:del w:id="1432" w:author="Law Tony" w:date="2015-05-07T14:14:00Z">
        <w:r w:rsidR="00D547C0" w:rsidRPr="00A800CD" w:rsidDel="00F15579">
          <w:rPr>
            <w:rFonts w:eastAsiaTheme="minorHAnsi"/>
            <w:lang w:val="en-ZA"/>
          </w:rPr>
          <w:delText>(c)</w:delText>
        </w:r>
        <w:r w:rsidR="00D547C0" w:rsidDel="00F15579">
          <w:rPr>
            <w:rFonts w:eastAsiaTheme="minorHAnsi"/>
            <w:lang w:val="en-ZA"/>
          </w:rPr>
          <w:tab/>
        </w:r>
        <w:r w:rsidR="00D547C0" w:rsidRPr="00A800CD" w:rsidDel="00F15579">
          <w:rPr>
            <w:rFonts w:eastAsiaTheme="minorHAnsi"/>
            <w:lang w:val="en-ZA"/>
          </w:rPr>
          <w:delText xml:space="preserve">if the </w:delText>
        </w:r>
        <w:r w:rsidR="00D547C0" w:rsidDel="00F15579">
          <w:rPr>
            <w:rFonts w:eastAsiaTheme="minorHAnsi"/>
            <w:lang w:val="en-ZA"/>
          </w:rPr>
          <w:delText xml:space="preserve">Minister or MEC </w:delText>
        </w:r>
        <w:r w:rsidR="00D547C0" w:rsidRPr="00A800CD" w:rsidDel="00F15579">
          <w:rPr>
            <w:rFonts w:eastAsiaTheme="minorHAnsi"/>
            <w:lang w:val="en-ZA"/>
          </w:rPr>
          <w:delText>intervenes in the proceeding under</w:delText>
        </w:r>
        <w:r w:rsidR="00D547C0" w:rsidDel="00F15579">
          <w:rPr>
            <w:rFonts w:eastAsiaTheme="minorHAnsi"/>
            <w:lang w:val="en-ZA"/>
          </w:rPr>
          <w:delText xml:space="preserve"> regulation 9, the Minister or the MEC, as the case may be</w:delText>
        </w:r>
        <w:r w:rsidR="00D547C0" w:rsidRPr="00A800CD" w:rsidDel="00F15579">
          <w:rPr>
            <w:rFonts w:eastAsiaTheme="minorHAnsi"/>
            <w:lang w:val="en-ZA"/>
          </w:rPr>
          <w:delText>; and</w:delText>
        </w:r>
      </w:del>
    </w:p>
    <w:p w:rsidR="00D547C0" w:rsidRPr="00A800CD" w:rsidRDefault="00D547C0" w:rsidP="00E512CA">
      <w:pPr>
        <w:tabs>
          <w:tab w:val="left" w:pos="1701"/>
        </w:tabs>
        <w:autoSpaceDE w:val="0"/>
        <w:autoSpaceDN w:val="0"/>
        <w:adjustRightInd w:val="0"/>
        <w:spacing w:after="240" w:line="360" w:lineRule="auto"/>
        <w:ind w:left="1701" w:hanging="567"/>
      </w:pPr>
      <w:r w:rsidRPr="00A800CD">
        <w:rPr>
          <w:rFonts w:eastAsiaTheme="minorHAnsi"/>
          <w:lang w:val="en-ZA"/>
        </w:rPr>
        <w:t>(d)</w:t>
      </w:r>
      <w:r>
        <w:rPr>
          <w:rFonts w:eastAsiaTheme="minorHAnsi"/>
          <w:lang w:val="en-ZA"/>
        </w:rPr>
        <w:tab/>
      </w:r>
      <w:proofErr w:type="gramStart"/>
      <w:r w:rsidRPr="00A800CD">
        <w:rPr>
          <w:rFonts w:eastAsiaTheme="minorHAnsi"/>
          <w:lang w:val="en-ZA"/>
        </w:rPr>
        <w:t>any</w:t>
      </w:r>
      <w:proofErr w:type="gramEnd"/>
      <w:r w:rsidRPr="00A800CD">
        <w:rPr>
          <w:rFonts w:eastAsiaTheme="minorHAnsi"/>
          <w:lang w:val="en-ZA"/>
        </w:rPr>
        <w:t xml:space="preserve"> </w:t>
      </w:r>
      <w:del w:id="1433" w:author="Law Tony" w:date="2015-05-07T14:14:00Z">
        <w:r w:rsidRPr="00A800CD" w:rsidDel="00F15579">
          <w:rPr>
            <w:rFonts w:eastAsiaTheme="minorHAnsi"/>
            <w:lang w:val="en-ZA"/>
          </w:rPr>
          <w:delText xml:space="preserve">other </w:delText>
        </w:r>
      </w:del>
      <w:r w:rsidRPr="00A800CD">
        <w:rPr>
          <w:rFonts w:eastAsiaTheme="minorHAnsi"/>
          <w:lang w:val="en-ZA"/>
        </w:rPr>
        <w:t>person who has been made a party to the</w:t>
      </w:r>
      <w:r>
        <w:rPr>
          <w:rFonts w:eastAsiaTheme="minorHAnsi"/>
          <w:lang w:val="en-ZA"/>
        </w:rPr>
        <w:t xml:space="preserve"> </w:t>
      </w:r>
      <w:r w:rsidRPr="00A800CD">
        <w:rPr>
          <w:rFonts w:eastAsiaTheme="minorHAnsi"/>
          <w:lang w:val="en-ZA"/>
        </w:rPr>
        <w:t xml:space="preserve">proceeding by the </w:t>
      </w:r>
      <w:r>
        <w:rPr>
          <w:rFonts w:eastAsiaTheme="minorHAnsi"/>
          <w:lang w:val="en-ZA"/>
        </w:rPr>
        <w:t>appeal authority after a petition to the appeal authority under section 45(2) of the Act to be granted intervener status</w:t>
      </w:r>
      <w:r w:rsidRPr="00A800CD">
        <w:rPr>
          <w:rFonts w:eastAsiaTheme="minorHAnsi"/>
          <w:lang w:val="en-ZA"/>
        </w:rPr>
        <w:t>.</w:t>
      </w:r>
    </w:p>
    <w:p w:rsidR="00D547C0" w:rsidRPr="00F03FBC" w:rsidDel="00F15579" w:rsidRDefault="00D547C0" w:rsidP="006E33F9">
      <w:pPr>
        <w:pStyle w:val="NoSpacing"/>
        <w:numPr>
          <w:ilvl w:val="0"/>
          <w:numId w:val="3"/>
        </w:numPr>
        <w:spacing w:line="360" w:lineRule="auto"/>
        <w:ind w:left="567" w:hanging="567"/>
        <w:jc w:val="both"/>
        <w:rPr>
          <w:del w:id="1434" w:author="Law Tony" w:date="2015-05-07T14:15:00Z"/>
          <w:rFonts w:ascii="Arial" w:hAnsi="Arial" w:cs="Arial"/>
          <w:b/>
        </w:rPr>
      </w:pPr>
      <w:del w:id="1435" w:author="Law Tony" w:date="2015-05-07T14:15:00Z">
        <w:r w:rsidDel="00F15579">
          <w:rPr>
            <w:rFonts w:ascii="Arial" w:hAnsi="Arial" w:cs="Arial"/>
            <w:b/>
          </w:rPr>
          <w:delText>Intervention by Minister or MEC</w:delText>
        </w:r>
      </w:del>
    </w:p>
    <w:p w:rsidR="00D547C0" w:rsidRPr="002A4759" w:rsidDel="00F15579" w:rsidRDefault="00D547C0">
      <w:pPr>
        <w:pStyle w:val="ListParagraph"/>
        <w:numPr>
          <w:ilvl w:val="1"/>
          <w:numId w:val="15"/>
        </w:numPr>
        <w:tabs>
          <w:tab w:val="left" w:pos="1134"/>
        </w:tabs>
        <w:autoSpaceDE w:val="0"/>
        <w:autoSpaceDN w:val="0"/>
        <w:adjustRightInd w:val="0"/>
        <w:spacing w:after="0" w:line="360" w:lineRule="auto"/>
        <w:ind w:left="0" w:firstLine="567"/>
        <w:jc w:val="both"/>
        <w:rPr>
          <w:del w:id="1436" w:author="Law Tony" w:date="2015-05-07T14:15:00Z"/>
          <w:rFonts w:ascii="Arial" w:hAnsi="Arial" w:cs="Arial"/>
        </w:rPr>
        <w:pPrChange w:id="1437" w:author="Law Tony" w:date="2015-05-07T18:01:00Z">
          <w:pPr>
            <w:pStyle w:val="ListParagraph"/>
            <w:numPr>
              <w:ilvl w:val="1"/>
              <w:numId w:val="16"/>
            </w:numPr>
            <w:tabs>
              <w:tab w:val="left" w:pos="1134"/>
            </w:tabs>
            <w:autoSpaceDE w:val="0"/>
            <w:autoSpaceDN w:val="0"/>
            <w:adjustRightInd w:val="0"/>
            <w:spacing w:after="0" w:line="360" w:lineRule="auto"/>
            <w:ind w:left="0" w:firstLine="567"/>
            <w:jc w:val="both"/>
          </w:pPr>
        </w:pPrChange>
      </w:pPr>
      <w:del w:id="1438" w:author="Law Tony" w:date="2015-05-07T14:15:00Z">
        <w:r w:rsidRPr="002A4759" w:rsidDel="00F15579">
          <w:rPr>
            <w:rFonts w:ascii="Arial" w:hAnsi="Arial" w:cs="Arial"/>
          </w:rPr>
          <w:delText>The Minister or the MEC may, on behalf of the national or provincial sphere of government, intervene in a proceeding before the appeal authority and must request to the appeal authority in writing to be added as a party to the appeal.</w:delText>
        </w:r>
      </w:del>
    </w:p>
    <w:p w:rsidR="00D547C0" w:rsidRPr="002A4759" w:rsidDel="00F15579" w:rsidRDefault="00D547C0">
      <w:pPr>
        <w:pStyle w:val="ListParagraph"/>
        <w:numPr>
          <w:ilvl w:val="1"/>
          <w:numId w:val="15"/>
        </w:numPr>
        <w:tabs>
          <w:tab w:val="left" w:pos="1134"/>
        </w:tabs>
        <w:autoSpaceDE w:val="0"/>
        <w:autoSpaceDN w:val="0"/>
        <w:adjustRightInd w:val="0"/>
        <w:spacing w:after="0" w:line="360" w:lineRule="auto"/>
        <w:ind w:left="0" w:firstLine="567"/>
        <w:jc w:val="both"/>
        <w:rPr>
          <w:del w:id="1439" w:author="Law Tony" w:date="2015-05-07T14:15:00Z"/>
          <w:rFonts w:ascii="Arial" w:hAnsi="Arial" w:cs="Arial"/>
        </w:rPr>
        <w:pPrChange w:id="1440" w:author="Law Tony" w:date="2015-05-07T18:01:00Z">
          <w:pPr>
            <w:pStyle w:val="ListParagraph"/>
            <w:numPr>
              <w:ilvl w:val="1"/>
              <w:numId w:val="16"/>
            </w:numPr>
            <w:tabs>
              <w:tab w:val="left" w:pos="1134"/>
            </w:tabs>
            <w:autoSpaceDE w:val="0"/>
            <w:autoSpaceDN w:val="0"/>
            <w:adjustRightInd w:val="0"/>
            <w:spacing w:after="0" w:line="360" w:lineRule="auto"/>
            <w:ind w:left="0" w:firstLine="567"/>
            <w:jc w:val="both"/>
          </w:pPr>
        </w:pPrChange>
      </w:pPr>
      <w:del w:id="1441" w:author="Law Tony" w:date="2015-05-07T14:15:00Z">
        <w:r w:rsidRPr="002A4759" w:rsidDel="00F15579">
          <w:rPr>
            <w:rFonts w:ascii="Arial" w:hAnsi="Arial" w:cs="Arial"/>
          </w:rPr>
          <w:delText>The appeal authority may after due consideration of the request contemplated in subregulation (1), in its own discretion, make the Minister or the MEC a party to the appeal.</w:delText>
        </w:r>
      </w:del>
    </w:p>
    <w:p w:rsidR="00D547C0" w:rsidRPr="002A4759" w:rsidDel="00F15579" w:rsidRDefault="00D547C0">
      <w:pPr>
        <w:pStyle w:val="ListParagraph"/>
        <w:numPr>
          <w:ilvl w:val="1"/>
          <w:numId w:val="15"/>
        </w:numPr>
        <w:tabs>
          <w:tab w:val="left" w:pos="1134"/>
        </w:tabs>
        <w:autoSpaceDE w:val="0"/>
        <w:autoSpaceDN w:val="0"/>
        <w:adjustRightInd w:val="0"/>
        <w:spacing w:after="240" w:line="360" w:lineRule="auto"/>
        <w:ind w:left="0" w:firstLine="567"/>
        <w:jc w:val="both"/>
        <w:rPr>
          <w:del w:id="1442" w:author="Law Tony" w:date="2015-05-07T14:15:00Z"/>
          <w:rFonts w:ascii="Arial" w:hAnsi="Arial" w:cs="Arial"/>
        </w:rPr>
        <w:pPrChange w:id="1443" w:author="Law Tony" w:date="2015-05-07T18:01:00Z">
          <w:pPr>
            <w:pStyle w:val="ListParagraph"/>
            <w:numPr>
              <w:ilvl w:val="1"/>
              <w:numId w:val="16"/>
            </w:numPr>
            <w:tabs>
              <w:tab w:val="left" w:pos="1134"/>
            </w:tabs>
            <w:autoSpaceDE w:val="0"/>
            <w:autoSpaceDN w:val="0"/>
            <w:adjustRightInd w:val="0"/>
            <w:spacing w:after="240" w:line="360" w:lineRule="auto"/>
            <w:ind w:left="0" w:firstLine="567"/>
            <w:jc w:val="both"/>
          </w:pPr>
        </w:pPrChange>
      </w:pPr>
      <w:del w:id="1444" w:author="Law Tony" w:date="2015-05-07T14:15:00Z">
        <w:r w:rsidRPr="002A4759" w:rsidDel="00F15579">
          <w:rPr>
            <w:rFonts w:ascii="Arial" w:hAnsi="Arial" w:cs="Arial"/>
          </w:rPr>
          <w:delText>Where the Minister or the MEC intervenes under sub</w:delText>
        </w:r>
        <w:r w:rsidDel="00F15579">
          <w:rPr>
            <w:rFonts w:ascii="Arial" w:hAnsi="Arial" w:cs="Arial"/>
          </w:rPr>
          <w:delText>regulation</w:delText>
        </w:r>
        <w:r w:rsidRPr="002A4759" w:rsidDel="00F15579">
          <w:rPr>
            <w:rFonts w:ascii="Arial" w:hAnsi="Arial" w:cs="Arial"/>
          </w:rPr>
          <w:delText xml:space="preserve"> (1) in a</w:delText>
        </w:r>
        <w:r w:rsidDel="00F15579">
          <w:rPr>
            <w:rFonts w:ascii="Arial" w:hAnsi="Arial" w:cs="Arial"/>
          </w:rPr>
          <w:delText>n appeal</w:delText>
        </w:r>
        <w:r w:rsidRPr="002A4759" w:rsidDel="00F15579">
          <w:rPr>
            <w:rFonts w:ascii="Arial" w:hAnsi="Arial" w:cs="Arial"/>
          </w:rPr>
          <w:delText xml:space="preserve"> proceeding, the </w:delText>
        </w:r>
        <w:r w:rsidDel="00F15579">
          <w:rPr>
            <w:rFonts w:ascii="Arial" w:hAnsi="Arial" w:cs="Arial"/>
          </w:rPr>
          <w:delText xml:space="preserve">Minister or the MEC </w:delText>
        </w:r>
        <w:r w:rsidRPr="002A4759" w:rsidDel="00F15579">
          <w:rPr>
            <w:rFonts w:ascii="Arial" w:hAnsi="Arial" w:cs="Arial"/>
          </w:rPr>
          <w:delText xml:space="preserve">may authorise the payment to a party to the proceeding by the </w:delText>
        </w:r>
        <w:r w:rsidDel="00F15579">
          <w:rPr>
            <w:rFonts w:ascii="Arial" w:hAnsi="Arial" w:cs="Arial"/>
          </w:rPr>
          <w:delText>department</w:delText>
        </w:r>
        <w:r w:rsidRPr="002A4759" w:rsidDel="00F15579">
          <w:rPr>
            <w:rFonts w:ascii="Arial" w:hAnsi="Arial" w:cs="Arial"/>
          </w:rPr>
          <w:delText xml:space="preserve"> </w:delText>
        </w:r>
        <w:r w:rsidDel="00F15579">
          <w:rPr>
            <w:rFonts w:ascii="Arial" w:hAnsi="Arial" w:cs="Arial"/>
          </w:rPr>
          <w:delText xml:space="preserve">concerned </w:delText>
        </w:r>
        <w:r w:rsidRPr="002A4759" w:rsidDel="00F15579">
          <w:rPr>
            <w:rFonts w:ascii="Arial" w:hAnsi="Arial" w:cs="Arial"/>
          </w:rPr>
          <w:delText>of such costs as he or she considers were reasonably incurred by that party in relation to the proceeding as a result of that intervention.</w:delText>
        </w:r>
      </w:del>
    </w:p>
    <w:p w:rsidR="00D547C0" w:rsidRPr="00F03FBC"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Intervention by interested person</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sidRPr="006E7930">
        <w:rPr>
          <w:rFonts w:eastAsiaTheme="minorHAnsi"/>
          <w:lang w:val="en-ZA"/>
        </w:rPr>
        <w:t>(1)</w:t>
      </w:r>
      <w:r>
        <w:rPr>
          <w:rFonts w:eastAsiaTheme="minorHAnsi"/>
          <w:lang w:val="en-ZA"/>
        </w:rPr>
        <w:tab/>
      </w:r>
      <w:r w:rsidRPr="006E7930">
        <w:rPr>
          <w:rFonts w:eastAsiaTheme="minorHAnsi"/>
          <w:lang w:val="en-ZA"/>
        </w:rPr>
        <w:t>Where an app</w:t>
      </w:r>
      <w:r>
        <w:rPr>
          <w:rFonts w:eastAsiaTheme="minorHAnsi"/>
          <w:lang w:val="en-ZA"/>
        </w:rPr>
        <w:t xml:space="preserve">eal </w:t>
      </w:r>
      <w:r w:rsidRPr="006E7930">
        <w:rPr>
          <w:rFonts w:eastAsiaTheme="minorHAnsi"/>
          <w:lang w:val="en-ZA"/>
        </w:rPr>
        <w:t xml:space="preserve">has been </w:t>
      </w:r>
      <w:r>
        <w:rPr>
          <w:rFonts w:eastAsiaTheme="minorHAnsi"/>
          <w:lang w:val="en-ZA"/>
        </w:rPr>
        <w:t xml:space="preserve">lodged </w:t>
      </w:r>
      <w:r w:rsidRPr="006E7930">
        <w:rPr>
          <w:rFonts w:eastAsiaTheme="minorHAnsi"/>
          <w:lang w:val="en-ZA"/>
        </w:rPr>
        <w:t>by a</w:t>
      </w:r>
      <w:r>
        <w:rPr>
          <w:rFonts w:eastAsiaTheme="minorHAnsi"/>
          <w:lang w:val="en-ZA"/>
        </w:rPr>
        <w:t>n appellant</w:t>
      </w:r>
      <w:r w:rsidRPr="006E7930">
        <w:rPr>
          <w:rFonts w:eastAsiaTheme="minorHAnsi"/>
          <w:lang w:val="en-ZA"/>
        </w:rPr>
        <w:t xml:space="preserve"> to the </w:t>
      </w:r>
      <w:r>
        <w:rPr>
          <w:rFonts w:eastAsiaTheme="minorHAnsi"/>
          <w:lang w:val="en-ZA"/>
        </w:rPr>
        <w:t>appeal authority</w:t>
      </w:r>
      <w:r w:rsidRPr="006E7930">
        <w:rPr>
          <w:rFonts w:eastAsiaTheme="minorHAnsi"/>
          <w:lang w:val="en-ZA"/>
        </w:rPr>
        <w:t>, an</w:t>
      </w:r>
      <w:r>
        <w:rPr>
          <w:rFonts w:eastAsiaTheme="minorHAnsi"/>
          <w:lang w:val="en-ZA"/>
        </w:rPr>
        <w:t xml:space="preserve"> interested</w:t>
      </w:r>
      <w:r w:rsidRPr="006E7930">
        <w:rPr>
          <w:rFonts w:eastAsiaTheme="minorHAnsi"/>
          <w:lang w:val="en-ZA"/>
        </w:rPr>
        <w:t xml:space="preserve"> person </w:t>
      </w:r>
      <w:r>
        <w:rPr>
          <w:rFonts w:eastAsiaTheme="minorHAnsi"/>
          <w:lang w:val="en-ZA"/>
        </w:rPr>
        <w:t xml:space="preserve">referred to in section 45(2) of the Act </w:t>
      </w:r>
      <w:r w:rsidRPr="006E7930">
        <w:rPr>
          <w:rFonts w:eastAsiaTheme="minorHAnsi"/>
          <w:lang w:val="en-ZA"/>
        </w:rPr>
        <w:t>may</w:t>
      </w:r>
      <w:r>
        <w:rPr>
          <w:rFonts w:eastAsiaTheme="minorHAnsi"/>
          <w:lang w:val="en-ZA"/>
        </w:rPr>
        <w:t>, at any time during the proceedings,</w:t>
      </w:r>
      <w:r w:rsidRPr="006E7930">
        <w:rPr>
          <w:rFonts w:eastAsiaTheme="minorHAnsi"/>
          <w:lang w:val="en-ZA"/>
        </w:rPr>
        <w:t xml:space="preserve"> </w:t>
      </w:r>
      <w:r>
        <w:rPr>
          <w:rFonts w:eastAsiaTheme="minorHAnsi"/>
          <w:lang w:val="en-ZA"/>
        </w:rPr>
        <w:t xml:space="preserve">petition the appeal authority in writing on the form referred to in Annexure B </w:t>
      </w:r>
      <w:r w:rsidRPr="006E7930">
        <w:rPr>
          <w:rFonts w:eastAsiaTheme="minorHAnsi"/>
          <w:lang w:val="en-ZA"/>
        </w:rPr>
        <w:t xml:space="preserve">to be </w:t>
      </w:r>
      <w:r>
        <w:rPr>
          <w:rFonts w:eastAsiaTheme="minorHAnsi"/>
          <w:lang w:val="en-ZA"/>
        </w:rPr>
        <w:t xml:space="preserve">granted intervener status on the grounds that his or her rights may have been affected by the decision of the </w:t>
      </w:r>
      <w:r w:rsidR="00DE5667">
        <w:rPr>
          <w:rFonts w:eastAsiaTheme="minorHAnsi"/>
          <w:lang w:val="en-ZA"/>
        </w:rPr>
        <w:t>Municipal Planning Tribunal</w:t>
      </w:r>
      <w:r>
        <w:rPr>
          <w:rFonts w:eastAsiaTheme="minorHAnsi"/>
          <w:lang w:val="en-ZA"/>
        </w:rPr>
        <w:t xml:space="preserve"> or official referred to in section 34(2) of the Act and might therefore be affected by the judgement of the appeal authority. </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Pr>
          <w:rFonts w:eastAsiaTheme="minorHAnsi"/>
          <w:lang w:val="en-ZA"/>
        </w:rPr>
        <w:t>(2)</w:t>
      </w:r>
      <w:r>
        <w:rPr>
          <w:rFonts w:eastAsiaTheme="minorHAnsi"/>
          <w:lang w:val="en-ZA"/>
        </w:rPr>
        <w:tab/>
        <w:t>The petitioner must submit together with the petition to be granted intervener status an affidavit stating that he or she –</w:t>
      </w:r>
    </w:p>
    <w:p w:rsidR="00D547C0" w:rsidRDefault="00D547C0" w:rsidP="00DE0200">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(a)</w:t>
      </w:r>
      <w:r>
        <w:rPr>
          <w:rFonts w:eastAsiaTheme="minorHAnsi"/>
          <w:lang w:val="en-ZA"/>
        </w:rPr>
        <w:tab/>
      </w:r>
      <w:proofErr w:type="gramStart"/>
      <w:r>
        <w:rPr>
          <w:rFonts w:eastAsiaTheme="minorHAnsi"/>
          <w:lang w:val="en-ZA"/>
        </w:rPr>
        <w:t>does</w:t>
      </w:r>
      <w:proofErr w:type="gramEnd"/>
      <w:r>
        <w:rPr>
          <w:rFonts w:eastAsiaTheme="minorHAnsi"/>
          <w:lang w:val="en-ZA"/>
        </w:rPr>
        <w:t xml:space="preserve"> not collude with any of the appellants; and </w:t>
      </w:r>
    </w:p>
    <w:p w:rsidR="00D547C0" w:rsidRDefault="00D547C0" w:rsidP="00DE0200">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w:t>
      </w:r>
      <w:proofErr w:type="gramStart"/>
      <w:r>
        <w:rPr>
          <w:rFonts w:eastAsiaTheme="minorHAnsi"/>
          <w:lang w:val="en-ZA"/>
        </w:rPr>
        <w:t>b</w:t>
      </w:r>
      <w:proofErr w:type="gramEnd"/>
      <w:r>
        <w:rPr>
          <w:rFonts w:eastAsiaTheme="minorHAnsi"/>
          <w:lang w:val="en-ZA"/>
        </w:rPr>
        <w:t>)</w:t>
      </w:r>
      <w:r>
        <w:rPr>
          <w:rFonts w:eastAsiaTheme="minorHAnsi"/>
          <w:lang w:val="en-ZA"/>
        </w:rPr>
        <w:tab/>
        <w:t xml:space="preserve">is willing to deal with or act in regard to the appeal as the appeal authority may direct. </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Pr>
          <w:rFonts w:eastAsiaTheme="minorHAnsi"/>
          <w:lang w:val="en-ZA"/>
        </w:rPr>
        <w:t>(3)</w:t>
      </w:r>
      <w:r>
        <w:rPr>
          <w:rFonts w:eastAsiaTheme="minorHAnsi"/>
          <w:lang w:val="en-ZA"/>
        </w:rPr>
        <w:tab/>
        <w:t>The registrar must determine whether the requirements of this regulation have been complied with and must thereafter transmit a copy of the form to the parties of the appeal.</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Pr>
          <w:rFonts w:eastAsiaTheme="minorHAnsi"/>
          <w:lang w:val="en-ZA"/>
        </w:rPr>
        <w:t>(4)</w:t>
      </w:r>
      <w:r>
        <w:rPr>
          <w:rFonts w:eastAsiaTheme="minorHAnsi"/>
          <w:lang w:val="en-ZA"/>
        </w:rPr>
        <w:tab/>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Del="00F15579" w:rsidRDefault="00D547C0" w:rsidP="006E7930">
      <w:pPr>
        <w:tabs>
          <w:tab w:val="left" w:pos="1134"/>
        </w:tabs>
        <w:autoSpaceDE w:val="0"/>
        <w:autoSpaceDN w:val="0"/>
        <w:adjustRightInd w:val="0"/>
        <w:spacing w:line="360" w:lineRule="auto"/>
        <w:ind w:firstLine="567"/>
        <w:rPr>
          <w:del w:id="1445" w:author="Law Tony" w:date="2015-05-07T14:16:00Z"/>
          <w:rFonts w:eastAsiaTheme="minorHAnsi"/>
          <w:lang w:val="en-ZA"/>
        </w:rPr>
      </w:pPr>
      <w:del w:id="1446" w:author="Law Tony" w:date="2015-05-07T14:16:00Z">
        <w:r w:rsidDel="00F15579">
          <w:rPr>
            <w:rFonts w:eastAsiaTheme="minorHAnsi"/>
            <w:lang w:val="en-ZA"/>
          </w:rPr>
          <w:delText>(5)</w:delText>
        </w:r>
        <w:r w:rsidDel="00F15579">
          <w:rPr>
            <w:rFonts w:eastAsiaTheme="minorHAnsi"/>
            <w:lang w:val="en-ZA"/>
          </w:rPr>
          <w:tab/>
          <w:delText>The presiding officer may, in his or her discretion or on request of one of the parties to the appeal, require security for that party’s costs of appeal</w:delText>
        </w:r>
        <w:r w:rsidDel="00F15579">
          <w:rPr>
            <w:sz w:val="20"/>
            <w:szCs w:val="20"/>
          </w:rPr>
          <w:delText xml:space="preserve"> </w:delText>
        </w:r>
        <w:r w:rsidDel="00F15579">
          <w:rPr>
            <w:rFonts w:eastAsiaTheme="minorHAnsi"/>
            <w:lang w:val="en-ZA"/>
          </w:rPr>
          <w:delText xml:space="preserve">from the petitioner, in the form and manner determined by him or her, by delivering a notice setting forth the grounds on which the security is claimed and the amount demanded. </w:delText>
        </w:r>
      </w:del>
    </w:p>
    <w:p w:rsidR="00D547C0" w:rsidDel="00F15579" w:rsidRDefault="00D547C0" w:rsidP="006E7930">
      <w:pPr>
        <w:tabs>
          <w:tab w:val="left" w:pos="1134"/>
        </w:tabs>
        <w:autoSpaceDE w:val="0"/>
        <w:autoSpaceDN w:val="0"/>
        <w:adjustRightInd w:val="0"/>
        <w:spacing w:line="360" w:lineRule="auto"/>
        <w:ind w:firstLine="567"/>
        <w:rPr>
          <w:del w:id="1447" w:author="Law Tony" w:date="2015-05-07T14:16:00Z"/>
          <w:rFonts w:eastAsiaTheme="minorHAnsi"/>
          <w:lang w:val="en-ZA"/>
        </w:rPr>
      </w:pPr>
      <w:del w:id="1448" w:author="Law Tony" w:date="2015-05-07T14:16:00Z">
        <w:r w:rsidDel="00F15579">
          <w:rPr>
            <w:rFonts w:eastAsiaTheme="minorHAnsi"/>
            <w:lang w:val="en-ZA"/>
          </w:rPr>
          <w:delText>(6)</w:delText>
        </w:r>
        <w:r w:rsidDel="00F15579">
          <w:rPr>
            <w:rFonts w:eastAsiaTheme="minorHAnsi"/>
            <w:lang w:val="en-ZA"/>
          </w:rPr>
          <w:tab/>
          <w:delText xml:space="preserve">If one of the parties request security for costs and only the amount of security is contested, the registrar must determine the amount to be given and his or her decision is final. </w:delText>
        </w:r>
      </w:del>
    </w:p>
    <w:p w:rsidR="00D547C0" w:rsidDel="00F15579" w:rsidRDefault="00D547C0" w:rsidP="006E7930">
      <w:pPr>
        <w:tabs>
          <w:tab w:val="left" w:pos="1134"/>
        </w:tabs>
        <w:autoSpaceDE w:val="0"/>
        <w:autoSpaceDN w:val="0"/>
        <w:adjustRightInd w:val="0"/>
        <w:spacing w:line="360" w:lineRule="auto"/>
        <w:ind w:firstLine="567"/>
        <w:rPr>
          <w:del w:id="1449" w:author="Law Tony" w:date="2015-05-07T14:16:00Z"/>
          <w:rFonts w:eastAsiaTheme="minorHAnsi"/>
          <w:lang w:val="en-ZA"/>
        </w:rPr>
      </w:pPr>
      <w:del w:id="1450" w:author="Law Tony" w:date="2015-05-07T14:16:00Z">
        <w:r w:rsidDel="00F15579">
          <w:rPr>
            <w:rFonts w:eastAsiaTheme="minorHAnsi"/>
            <w:lang w:val="en-ZA"/>
          </w:rPr>
          <w:delText>(7)</w:delText>
        </w:r>
        <w:r w:rsidDel="00F15579">
          <w:rPr>
            <w:rFonts w:eastAsiaTheme="minorHAnsi"/>
            <w:lang w:val="en-ZA"/>
          </w:rPr>
          <w:tab/>
          <w:delText xml:space="preserve">If the person from whom security is demanded contests his or her liability to give security or if he or she fails or refuses to furnish security in the amount demanded or the amount fixed by the registrar within ten days of the demand or the registrar’s decision, the other party may apply to the appeal authority for an order that such security be given and that the proceedings be stayed until such order is complied with. </w:delText>
        </w:r>
      </w:del>
    </w:p>
    <w:p w:rsidR="00D547C0" w:rsidDel="00F15579" w:rsidRDefault="00D547C0" w:rsidP="004974E1">
      <w:pPr>
        <w:tabs>
          <w:tab w:val="left" w:pos="1134"/>
        </w:tabs>
        <w:autoSpaceDE w:val="0"/>
        <w:autoSpaceDN w:val="0"/>
        <w:adjustRightInd w:val="0"/>
        <w:spacing w:line="360" w:lineRule="auto"/>
        <w:ind w:firstLine="567"/>
        <w:rPr>
          <w:del w:id="1451" w:author="Law Tony" w:date="2015-05-07T14:16:00Z"/>
          <w:rFonts w:eastAsiaTheme="minorHAnsi"/>
          <w:lang w:val="en-ZA"/>
        </w:rPr>
      </w:pPr>
      <w:del w:id="1452" w:author="Law Tony" w:date="2015-05-07T14:16:00Z">
        <w:r w:rsidDel="00F15579">
          <w:rPr>
            <w:rFonts w:eastAsiaTheme="minorHAnsi"/>
            <w:lang w:val="en-ZA"/>
          </w:rPr>
          <w:delText>(8)</w:delText>
        </w:r>
        <w:r w:rsidDel="00F15579">
          <w:rPr>
            <w:rFonts w:eastAsiaTheme="minorHAnsi"/>
            <w:lang w:val="en-ZA"/>
          </w:rPr>
          <w:tab/>
          <w:delText xml:space="preserve">The appeal authority may, if security is not given within the time determined in the order, dismiss any petition for intervener status. </w:delText>
        </w:r>
      </w:del>
    </w:p>
    <w:p w:rsidR="00D547C0" w:rsidDel="00F15579" w:rsidRDefault="00D547C0" w:rsidP="004974E1">
      <w:pPr>
        <w:tabs>
          <w:tab w:val="left" w:pos="1134"/>
        </w:tabs>
        <w:autoSpaceDE w:val="0"/>
        <w:autoSpaceDN w:val="0"/>
        <w:adjustRightInd w:val="0"/>
        <w:spacing w:line="360" w:lineRule="auto"/>
        <w:ind w:firstLine="567"/>
        <w:rPr>
          <w:del w:id="1453" w:author="Law Tony" w:date="2015-05-07T14:16:00Z"/>
          <w:rFonts w:eastAsiaTheme="minorHAnsi"/>
          <w:lang w:val="en-ZA"/>
        </w:rPr>
      </w:pPr>
      <w:del w:id="1454" w:author="Law Tony" w:date="2015-05-07T14:16:00Z">
        <w:r w:rsidDel="00F15579">
          <w:rPr>
            <w:rFonts w:eastAsiaTheme="minorHAnsi"/>
            <w:lang w:val="en-ZA"/>
          </w:rPr>
          <w:delText>(9)</w:delText>
        </w:r>
        <w:r w:rsidDel="00F15579">
          <w:rPr>
            <w:rFonts w:eastAsiaTheme="minorHAnsi"/>
            <w:lang w:val="en-ZA"/>
          </w:rPr>
          <w:tab/>
          <w:delText>An “interested person” for the purpose of this Part means a person who -</w:delText>
        </w:r>
      </w:del>
    </w:p>
    <w:p w:rsidR="00D547C0" w:rsidDel="00F15579" w:rsidRDefault="00D547C0" w:rsidP="00CF1924">
      <w:pPr>
        <w:tabs>
          <w:tab w:val="left" w:pos="1701"/>
        </w:tabs>
        <w:autoSpaceDE w:val="0"/>
        <w:autoSpaceDN w:val="0"/>
        <w:adjustRightInd w:val="0"/>
        <w:spacing w:line="360" w:lineRule="auto"/>
        <w:ind w:left="1701" w:hanging="567"/>
        <w:rPr>
          <w:del w:id="1455" w:author="Law Tony" w:date="2015-05-07T14:16:00Z"/>
          <w:rFonts w:eastAsiaTheme="minorHAnsi"/>
          <w:lang w:val="en-ZA"/>
        </w:rPr>
      </w:pPr>
      <w:del w:id="1456" w:author="Law Tony" w:date="2015-05-07T14:16:00Z">
        <w:r w:rsidDel="00F15579">
          <w:rPr>
            <w:rFonts w:eastAsiaTheme="minorHAnsi"/>
            <w:lang w:val="en-ZA"/>
          </w:rPr>
          <w:delText>(a)</w:delText>
        </w:r>
        <w:r w:rsidDel="00F15579">
          <w:rPr>
            <w:rFonts w:eastAsiaTheme="minorHAnsi"/>
            <w:lang w:val="en-ZA"/>
          </w:rPr>
          <w:tab/>
          <w:delText xml:space="preserve">does not have a direct or indirect pecuniary or proprietary interest in the land affected by the decision of the </w:delText>
        </w:r>
        <w:r w:rsidR="00CA5E45" w:rsidDel="00F15579">
          <w:rPr>
            <w:rFonts w:eastAsiaTheme="minorHAnsi"/>
            <w:lang w:val="en-ZA"/>
          </w:rPr>
          <w:delText>M</w:delText>
        </w:r>
        <w:r w:rsidDel="00F15579">
          <w:rPr>
            <w:rFonts w:eastAsiaTheme="minorHAnsi"/>
            <w:lang w:val="en-ZA"/>
          </w:rPr>
          <w:delText xml:space="preserve">unicipal </w:delText>
        </w:r>
        <w:r w:rsidR="00CA5E45" w:rsidDel="00F15579">
          <w:rPr>
            <w:rFonts w:eastAsiaTheme="minorHAnsi"/>
            <w:lang w:val="en-ZA"/>
          </w:rPr>
          <w:delText>P</w:delText>
        </w:r>
        <w:r w:rsidDel="00F15579">
          <w:rPr>
            <w:rFonts w:eastAsiaTheme="minorHAnsi"/>
            <w:lang w:val="en-ZA"/>
          </w:rPr>
          <w:delText xml:space="preserve">lanning </w:delText>
        </w:r>
        <w:r w:rsidR="00CA5E45" w:rsidDel="00F15579">
          <w:rPr>
            <w:rFonts w:eastAsiaTheme="minorHAnsi"/>
            <w:lang w:val="en-ZA"/>
          </w:rPr>
          <w:delText>T</w:delText>
        </w:r>
        <w:r w:rsidDel="00F15579">
          <w:rPr>
            <w:rFonts w:eastAsiaTheme="minorHAnsi"/>
            <w:lang w:val="en-ZA"/>
          </w:rPr>
          <w:delText xml:space="preserve">ribunal or </w:delText>
        </w:r>
        <w:r w:rsidR="00CA5E45" w:rsidDel="00F15579">
          <w:rPr>
            <w:rFonts w:eastAsiaTheme="minorHAnsi"/>
            <w:lang w:val="en-ZA"/>
          </w:rPr>
          <w:delText>Land Development Officer</w:delText>
        </w:r>
        <w:r w:rsidDel="00F15579">
          <w:rPr>
            <w:rFonts w:eastAsiaTheme="minorHAnsi"/>
            <w:lang w:val="en-ZA"/>
          </w:rPr>
          <w:delText xml:space="preserve"> referred to in section 34(2) of the Act and might therefore be affected by the judgement of the appeal authority; and </w:delText>
        </w:r>
      </w:del>
    </w:p>
    <w:p w:rsidR="00D547C0" w:rsidDel="00F15579" w:rsidRDefault="00D547C0" w:rsidP="00CF1924">
      <w:pPr>
        <w:tabs>
          <w:tab w:val="left" w:pos="1701"/>
        </w:tabs>
        <w:autoSpaceDE w:val="0"/>
        <w:autoSpaceDN w:val="0"/>
        <w:adjustRightInd w:val="0"/>
        <w:spacing w:after="240" w:line="360" w:lineRule="auto"/>
        <w:ind w:left="1701" w:hanging="567"/>
        <w:rPr>
          <w:del w:id="1457" w:author="Law Tony" w:date="2015-05-07T14:16:00Z"/>
          <w:rFonts w:eastAsiaTheme="minorHAnsi"/>
          <w:lang w:val="en-ZA"/>
        </w:rPr>
      </w:pPr>
      <w:del w:id="1458" w:author="Law Tony" w:date="2015-05-07T14:16:00Z">
        <w:r w:rsidDel="00F15579">
          <w:rPr>
            <w:rFonts w:eastAsiaTheme="minorHAnsi"/>
            <w:lang w:val="en-ZA"/>
          </w:rPr>
          <w:delText>(b)</w:delText>
        </w:r>
        <w:r w:rsidDel="00F15579">
          <w:rPr>
            <w:rFonts w:eastAsiaTheme="minorHAnsi"/>
            <w:lang w:val="en-ZA"/>
          </w:rPr>
          <w:tab/>
        </w:r>
        <w:r w:rsidDel="00F15579">
          <w:rPr>
            <w:rFonts w:ascii="ArialMT" w:eastAsiaTheme="minorHAnsi" w:hAnsi="ArialMT" w:cs="ArialMT"/>
            <w:lang w:val="en-ZA"/>
          </w:rPr>
          <w:delText xml:space="preserve">who submitted written comments or made oral representations during the decision-making process of the </w:delText>
        </w:r>
        <w:r w:rsidR="00DE5667" w:rsidDel="00F15579">
          <w:rPr>
            <w:rFonts w:eastAsiaTheme="minorHAnsi"/>
            <w:lang w:val="en-ZA"/>
          </w:rPr>
          <w:delText>Municipal Planning Tribunal</w:delText>
        </w:r>
        <w:r w:rsidDel="00F15579">
          <w:rPr>
            <w:rFonts w:eastAsiaTheme="minorHAnsi"/>
            <w:lang w:val="en-ZA"/>
          </w:rPr>
          <w:delText xml:space="preserve"> or </w:delText>
        </w:r>
        <w:r w:rsidR="00CA5E45" w:rsidDel="00F15579">
          <w:rPr>
            <w:rFonts w:eastAsiaTheme="minorHAnsi"/>
            <w:lang w:val="en-ZA"/>
          </w:rPr>
          <w:delText xml:space="preserve">Land Development Officer </w:delText>
        </w:r>
        <w:r w:rsidDel="00F15579">
          <w:rPr>
            <w:rFonts w:eastAsiaTheme="minorHAnsi"/>
            <w:lang w:val="en-ZA"/>
          </w:rPr>
          <w:delText>referred to in paragraph (a).</w:delText>
        </w:r>
      </w:del>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D</w:t>
      </w:r>
      <w:r w:rsidRPr="009C6E91">
        <w:rPr>
          <w:rFonts w:ascii="Arial" w:hAnsi="Arial" w:cs="Arial"/>
          <w:b/>
        </w:rPr>
        <w:t xml:space="preserve">: </w:t>
      </w:r>
      <w:r>
        <w:rPr>
          <w:rFonts w:ascii="Arial" w:hAnsi="Arial" w:cs="Arial"/>
          <w:b/>
        </w:rPr>
        <w:t xml:space="preserve">JURISDICTION OF APPEAL AUTHORITY </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Jurisdiction of appeal authority</w:t>
      </w:r>
    </w:p>
    <w:p w:rsidR="00D547C0" w:rsidRDefault="00D547C0" w:rsidP="00130348">
      <w:pPr>
        <w:pStyle w:val="NoSpacing"/>
        <w:tabs>
          <w:tab w:val="left" w:pos="993"/>
        </w:tabs>
        <w:spacing w:line="360" w:lineRule="auto"/>
        <w:ind w:firstLine="426"/>
        <w:jc w:val="both"/>
        <w:rPr>
          <w:rFonts w:ascii="Arial" w:hAnsi="Arial" w:cs="Arial"/>
        </w:rPr>
      </w:pPr>
      <w:r>
        <w:rPr>
          <w:rFonts w:ascii="Arial" w:hAnsi="Arial" w:cs="Arial"/>
        </w:rPr>
        <w:t xml:space="preserve">An appeal authority may consider an appeal on one or more of the following:  </w:t>
      </w:r>
    </w:p>
    <w:p w:rsidR="00D547C0" w:rsidRPr="004E5F15" w:rsidRDefault="00D547C0" w:rsidP="00130348">
      <w:pPr>
        <w:pStyle w:val="NoSpacing"/>
        <w:numPr>
          <w:ilvl w:val="2"/>
          <w:numId w:val="3"/>
        </w:numPr>
        <w:spacing w:line="360" w:lineRule="auto"/>
        <w:ind w:left="1134" w:hanging="567"/>
        <w:jc w:val="both"/>
        <w:rPr>
          <w:rFonts w:ascii="Arial" w:hAnsi="Arial" w:cs="Arial"/>
        </w:rPr>
      </w:pPr>
      <w:r>
        <w:rPr>
          <w:rFonts w:ascii="Arial" w:hAnsi="Arial" w:cs="Arial"/>
        </w:rPr>
        <w:t xml:space="preserve">the administrative action was not </w:t>
      </w:r>
      <w:r w:rsidRPr="004E5F15">
        <w:rPr>
          <w:rFonts w:ascii="Arial" w:hAnsi="Arial" w:cs="Arial"/>
        </w:rPr>
        <w:t>procedurally fair</w:t>
      </w:r>
      <w:r>
        <w:rPr>
          <w:rFonts w:ascii="Arial" w:hAnsi="Arial" w:cs="Arial"/>
        </w:rPr>
        <w:t xml:space="preserve"> as contemplated in the Promotion of Administrative Justice Act, 2000 (Act No. 3 of 2000); and</w:t>
      </w:r>
    </w:p>
    <w:p w:rsidR="00D547C0" w:rsidRDefault="00D547C0" w:rsidP="00130348">
      <w:pPr>
        <w:pStyle w:val="NoSpacing"/>
        <w:numPr>
          <w:ilvl w:val="2"/>
          <w:numId w:val="3"/>
        </w:numPr>
        <w:spacing w:after="240" w:line="360" w:lineRule="auto"/>
        <w:ind w:left="1134" w:hanging="567"/>
        <w:jc w:val="both"/>
        <w:rPr>
          <w:rFonts w:ascii="Arial" w:hAnsi="Arial" w:cs="Arial"/>
        </w:rPr>
      </w:pPr>
      <w:proofErr w:type="gramStart"/>
      <w:r>
        <w:rPr>
          <w:rFonts w:ascii="Arial" w:hAnsi="Arial" w:cs="Arial"/>
        </w:rPr>
        <w:t>the</w:t>
      </w:r>
      <w:proofErr w:type="gramEnd"/>
      <w:r>
        <w:rPr>
          <w:rFonts w:ascii="Arial" w:hAnsi="Arial" w:cs="Arial"/>
        </w:rPr>
        <w:t xml:space="preserve"> merits of the land development or land use application. </w:t>
      </w:r>
    </w:p>
    <w:p w:rsidR="00D547C0" w:rsidRDefault="00F15579" w:rsidP="006E33F9">
      <w:pPr>
        <w:pStyle w:val="NoSpacing"/>
        <w:numPr>
          <w:ilvl w:val="0"/>
          <w:numId w:val="3"/>
        </w:numPr>
        <w:spacing w:line="360" w:lineRule="auto"/>
        <w:ind w:left="567" w:hanging="567"/>
        <w:jc w:val="both"/>
        <w:rPr>
          <w:rFonts w:ascii="Arial" w:hAnsi="Arial" w:cs="Arial"/>
          <w:b/>
        </w:rPr>
      </w:pPr>
      <w:ins w:id="1459" w:author="Law Tony" w:date="2015-05-07T14:18:00Z">
        <w:r>
          <w:rPr>
            <w:rFonts w:ascii="Arial" w:hAnsi="Arial" w:cs="Arial"/>
            <w:b/>
          </w:rPr>
          <w:t>Oral or w</w:t>
        </w:r>
      </w:ins>
      <w:ins w:id="1460" w:author="Law Tony" w:date="2015-05-07T14:16:00Z">
        <w:r>
          <w:rPr>
            <w:rFonts w:ascii="Arial" w:hAnsi="Arial" w:cs="Arial"/>
            <w:b/>
          </w:rPr>
          <w:t>ritten a</w:t>
        </w:r>
      </w:ins>
      <w:del w:id="1461" w:author="Law Tony" w:date="2015-05-07T14:16:00Z">
        <w:r w:rsidR="00D547C0" w:rsidDel="00F15579">
          <w:rPr>
            <w:rFonts w:ascii="Arial" w:hAnsi="Arial" w:cs="Arial"/>
            <w:b/>
          </w:rPr>
          <w:delText>A</w:delText>
        </w:r>
      </w:del>
      <w:r w:rsidR="00D547C0">
        <w:rPr>
          <w:rFonts w:ascii="Arial" w:hAnsi="Arial" w:cs="Arial"/>
          <w:b/>
        </w:rPr>
        <w:t>ppeal hearing by appeal authority</w:t>
      </w:r>
    </w:p>
    <w:p w:rsidR="00D547C0" w:rsidRPr="00D71E52" w:rsidRDefault="00D547C0" w:rsidP="00F15579">
      <w:pPr>
        <w:pStyle w:val="NoSpacing"/>
        <w:tabs>
          <w:tab w:val="left" w:pos="1134"/>
        </w:tabs>
        <w:spacing w:line="360" w:lineRule="auto"/>
        <w:ind w:left="567"/>
        <w:jc w:val="both"/>
        <w:rPr>
          <w:rFonts w:ascii="Arial" w:hAnsi="Arial" w:cs="Arial"/>
        </w:rPr>
      </w:pPr>
      <w:r>
        <w:rPr>
          <w:rFonts w:ascii="Arial" w:hAnsi="Arial" w:cs="Arial"/>
        </w:rPr>
        <w:lastRenderedPageBreak/>
        <w:t xml:space="preserve">An appeal </w:t>
      </w:r>
      <w:r w:rsidRPr="00D71E52">
        <w:rPr>
          <w:rFonts w:ascii="Arial" w:hAnsi="Arial" w:cs="Arial"/>
        </w:rPr>
        <w:t xml:space="preserve">may </w:t>
      </w:r>
      <w:r>
        <w:rPr>
          <w:rFonts w:ascii="Arial" w:hAnsi="Arial" w:cs="Arial"/>
        </w:rPr>
        <w:t xml:space="preserve">be heard by an appeal authority </w:t>
      </w:r>
      <w:r w:rsidRPr="00D71E52">
        <w:rPr>
          <w:rFonts w:ascii="Arial" w:hAnsi="Arial" w:cs="Arial"/>
        </w:rPr>
        <w:t>by means</w:t>
      </w:r>
      <w:r>
        <w:rPr>
          <w:rFonts w:ascii="Arial" w:hAnsi="Arial" w:cs="Arial"/>
        </w:rPr>
        <w:t xml:space="preserve"> of </w:t>
      </w:r>
      <w:ins w:id="1462" w:author="Law Tony" w:date="2015-05-07T14:17:00Z">
        <w:r w:rsidR="00F15579">
          <w:rPr>
            <w:rFonts w:ascii="Arial" w:hAnsi="Arial" w:cs="Arial"/>
          </w:rPr>
          <w:t>a written hearing and if it appears to the appeal authority that the issues for determination of the appeal cannot adequately be determined in the absence of the parties by considering the documents or other material lodged with or provided to it, by means of an oral hearing.</w:t>
        </w:r>
      </w:ins>
    </w:p>
    <w:p w:rsidR="00D547C0" w:rsidRPr="00D71E52" w:rsidDel="00F15579" w:rsidRDefault="00D547C0">
      <w:pPr>
        <w:pStyle w:val="ListParagraph"/>
        <w:numPr>
          <w:ilvl w:val="0"/>
          <w:numId w:val="8"/>
        </w:numPr>
        <w:autoSpaceDE w:val="0"/>
        <w:autoSpaceDN w:val="0"/>
        <w:adjustRightInd w:val="0"/>
        <w:spacing w:line="360" w:lineRule="auto"/>
        <w:ind w:left="1701" w:hanging="567"/>
        <w:rPr>
          <w:del w:id="1463" w:author="Law Tony" w:date="2015-05-07T14:17:00Z"/>
          <w:rFonts w:ascii="Arial" w:hAnsi="Arial" w:cs="Arial"/>
        </w:rPr>
        <w:pPrChange w:id="1464" w:author="Law Tony" w:date="2015-05-07T18:01:00Z">
          <w:pPr>
            <w:pStyle w:val="ListParagraph"/>
            <w:numPr>
              <w:numId w:val="9"/>
            </w:numPr>
            <w:autoSpaceDE w:val="0"/>
            <w:autoSpaceDN w:val="0"/>
            <w:adjustRightInd w:val="0"/>
            <w:spacing w:line="360" w:lineRule="auto"/>
            <w:ind w:left="1701" w:hanging="567"/>
          </w:pPr>
        </w:pPrChange>
      </w:pPr>
      <w:del w:id="1465" w:author="Law Tony" w:date="2015-05-07T14:17:00Z">
        <w:r w:rsidDel="00F15579">
          <w:rPr>
            <w:rFonts w:ascii="Arial" w:hAnsi="Arial" w:cs="Arial"/>
          </w:rPr>
          <w:delText>an o</w:delText>
        </w:r>
        <w:r w:rsidRPr="00D71E52" w:rsidDel="00F15579">
          <w:rPr>
            <w:rFonts w:ascii="Arial" w:hAnsi="Arial" w:cs="Arial"/>
          </w:rPr>
          <w:delText>ral hearing;</w:delText>
        </w:r>
        <w:r w:rsidDel="00F15579">
          <w:rPr>
            <w:rFonts w:ascii="Arial" w:hAnsi="Arial" w:cs="Arial"/>
          </w:rPr>
          <w:delText xml:space="preserve"> or </w:delText>
        </w:r>
      </w:del>
    </w:p>
    <w:p w:rsidR="00D547C0" w:rsidDel="00F15579" w:rsidRDefault="00D547C0">
      <w:pPr>
        <w:pStyle w:val="ListParagraph"/>
        <w:numPr>
          <w:ilvl w:val="0"/>
          <w:numId w:val="8"/>
        </w:numPr>
        <w:autoSpaceDE w:val="0"/>
        <w:autoSpaceDN w:val="0"/>
        <w:adjustRightInd w:val="0"/>
        <w:spacing w:line="360" w:lineRule="auto"/>
        <w:ind w:left="1701" w:hanging="567"/>
        <w:rPr>
          <w:del w:id="1466" w:author="Law Tony" w:date="2015-05-07T14:17:00Z"/>
          <w:rFonts w:ascii="Arial" w:hAnsi="Arial" w:cs="Arial"/>
        </w:rPr>
        <w:pPrChange w:id="1467" w:author="Law Tony" w:date="2015-05-07T18:01:00Z">
          <w:pPr>
            <w:pStyle w:val="ListParagraph"/>
            <w:numPr>
              <w:numId w:val="9"/>
            </w:numPr>
            <w:autoSpaceDE w:val="0"/>
            <w:autoSpaceDN w:val="0"/>
            <w:adjustRightInd w:val="0"/>
            <w:spacing w:line="360" w:lineRule="auto"/>
            <w:ind w:left="1701" w:hanging="567"/>
          </w:pPr>
        </w:pPrChange>
      </w:pPr>
      <w:del w:id="1468" w:author="Law Tony" w:date="2015-05-07T14:17:00Z">
        <w:r w:rsidDel="00F15579">
          <w:rPr>
            <w:rFonts w:ascii="Arial" w:hAnsi="Arial" w:cs="Arial"/>
          </w:rPr>
          <w:delText>a w</w:delText>
        </w:r>
        <w:r w:rsidRPr="00D71E52" w:rsidDel="00F15579">
          <w:rPr>
            <w:rFonts w:ascii="Arial" w:hAnsi="Arial" w:cs="Arial"/>
          </w:rPr>
          <w:delText>ritten hearing.</w:delText>
        </w:r>
      </w:del>
    </w:p>
    <w:p w:rsidR="00D547C0" w:rsidDel="00F15579" w:rsidRDefault="00D547C0" w:rsidP="006E33F9">
      <w:pPr>
        <w:pStyle w:val="NoSpacing"/>
        <w:numPr>
          <w:ilvl w:val="0"/>
          <w:numId w:val="3"/>
        </w:numPr>
        <w:spacing w:line="360" w:lineRule="auto"/>
        <w:ind w:left="567" w:hanging="567"/>
        <w:jc w:val="both"/>
        <w:rPr>
          <w:del w:id="1469" w:author="Law Tony" w:date="2015-05-07T14:18:00Z"/>
          <w:rFonts w:ascii="Arial" w:hAnsi="Arial" w:cs="Arial"/>
          <w:b/>
        </w:rPr>
      </w:pPr>
      <w:del w:id="1470" w:author="Law Tony" w:date="2015-05-07T14:18:00Z">
        <w:r w:rsidDel="00F15579">
          <w:rPr>
            <w:rFonts w:ascii="Arial" w:hAnsi="Arial" w:cs="Arial"/>
            <w:b/>
          </w:rPr>
          <w:delText>Written hearing by appeal authority</w:delText>
        </w:r>
      </w:del>
    </w:p>
    <w:p w:rsidR="00D547C0" w:rsidDel="00F15579" w:rsidRDefault="00D547C0" w:rsidP="00130348">
      <w:pPr>
        <w:pStyle w:val="NoSpacing"/>
        <w:tabs>
          <w:tab w:val="left" w:pos="993"/>
        </w:tabs>
        <w:spacing w:after="120" w:line="360" w:lineRule="auto"/>
        <w:ind w:firstLine="425"/>
        <w:jc w:val="both"/>
        <w:rPr>
          <w:del w:id="1471" w:author="Law Tony" w:date="2015-05-07T14:18:00Z"/>
          <w:rFonts w:ascii="Arial" w:hAnsi="Arial" w:cs="Arial"/>
        </w:rPr>
      </w:pPr>
      <w:del w:id="1472" w:author="Law Tony" w:date="2015-05-07T14:18:00Z">
        <w:r w:rsidDel="00F15579">
          <w:rPr>
            <w:rFonts w:ascii="Arial" w:hAnsi="Arial" w:cs="Arial"/>
          </w:rPr>
          <w:delText xml:space="preserve">A written hearing may be held if it appears to the appeal authority that the issues for determination of the appeal can be adequately determined in the absence of the parties </w:delText>
        </w:r>
        <w:r w:rsidRPr="00A122E1" w:rsidDel="00F15579">
          <w:rPr>
            <w:rFonts w:ascii="Arial" w:hAnsi="Arial" w:cs="Arial"/>
          </w:rPr>
          <w:delText>by considering the documents or other material lodged with or provided to</w:delText>
        </w:r>
        <w:r w:rsidDel="00F15579">
          <w:rPr>
            <w:rFonts w:ascii="Arial" w:hAnsi="Arial" w:cs="Arial"/>
          </w:rPr>
          <w:delText xml:space="preserve"> it.</w:delText>
        </w:r>
      </w:del>
    </w:p>
    <w:p w:rsidR="00D547C0" w:rsidRPr="00EA4A33" w:rsidDel="00F15579" w:rsidRDefault="00D547C0" w:rsidP="006E33F9">
      <w:pPr>
        <w:pStyle w:val="NoSpacing"/>
        <w:numPr>
          <w:ilvl w:val="0"/>
          <w:numId w:val="3"/>
        </w:numPr>
        <w:spacing w:line="360" w:lineRule="auto"/>
        <w:ind w:left="567" w:hanging="567"/>
        <w:jc w:val="both"/>
        <w:rPr>
          <w:del w:id="1473" w:author="Law Tony" w:date="2015-05-07T14:18:00Z"/>
          <w:rFonts w:ascii="Arial" w:hAnsi="Arial" w:cs="Arial"/>
          <w:b/>
        </w:rPr>
      </w:pPr>
      <w:del w:id="1474" w:author="Law Tony" w:date="2015-05-07T14:18:00Z">
        <w:r w:rsidDel="00F15579">
          <w:rPr>
            <w:rFonts w:ascii="Arial" w:hAnsi="Arial" w:cs="Arial"/>
            <w:b/>
          </w:rPr>
          <w:delText xml:space="preserve">Oral </w:delText>
        </w:r>
        <w:r w:rsidRPr="00EA4A33" w:rsidDel="00F15579">
          <w:rPr>
            <w:rFonts w:ascii="Arial" w:hAnsi="Arial" w:cs="Arial"/>
            <w:b/>
          </w:rPr>
          <w:delText xml:space="preserve">hearing </w:delText>
        </w:r>
        <w:r w:rsidDel="00F15579">
          <w:rPr>
            <w:rFonts w:ascii="Arial" w:hAnsi="Arial" w:cs="Arial"/>
            <w:b/>
          </w:rPr>
          <w:delText>by appeal authority</w:delText>
        </w:r>
      </w:del>
    </w:p>
    <w:p w:rsidR="00D547C0" w:rsidDel="00F15579" w:rsidRDefault="00D547C0" w:rsidP="00130348">
      <w:pPr>
        <w:pStyle w:val="NoSpacing"/>
        <w:tabs>
          <w:tab w:val="left" w:pos="993"/>
        </w:tabs>
        <w:spacing w:line="360" w:lineRule="auto"/>
        <w:ind w:left="993" w:hanging="567"/>
        <w:jc w:val="both"/>
        <w:rPr>
          <w:del w:id="1475" w:author="Law Tony" w:date="2015-05-07T14:18:00Z"/>
          <w:rFonts w:ascii="Arial" w:hAnsi="Arial" w:cs="Arial"/>
        </w:rPr>
      </w:pPr>
      <w:del w:id="1476" w:author="Law Tony" w:date="2015-05-07T14:18:00Z">
        <w:r w:rsidDel="00F15579">
          <w:rPr>
            <w:rFonts w:ascii="Arial" w:hAnsi="Arial" w:cs="Arial"/>
          </w:rPr>
          <w:delText>(1)</w:delText>
        </w:r>
        <w:r w:rsidDel="00F15579">
          <w:rPr>
            <w:rFonts w:ascii="Arial" w:hAnsi="Arial" w:cs="Arial"/>
          </w:rPr>
          <w:tab/>
          <w:delText xml:space="preserve">An oral hearing may be held – </w:delText>
        </w:r>
      </w:del>
    </w:p>
    <w:p w:rsidR="00D547C0" w:rsidDel="00F15579" w:rsidRDefault="00D547C0" w:rsidP="00130348">
      <w:pPr>
        <w:pStyle w:val="NoSpacing"/>
        <w:tabs>
          <w:tab w:val="left" w:pos="1560"/>
        </w:tabs>
        <w:spacing w:line="360" w:lineRule="auto"/>
        <w:ind w:left="1560" w:hanging="567"/>
        <w:jc w:val="both"/>
        <w:rPr>
          <w:del w:id="1477" w:author="Law Tony" w:date="2015-05-07T14:18:00Z"/>
          <w:rFonts w:ascii="Arial" w:hAnsi="Arial" w:cs="Arial"/>
        </w:rPr>
      </w:pPr>
      <w:del w:id="1478" w:author="Law Tony" w:date="2015-05-07T14:18:00Z">
        <w:r w:rsidDel="00F15579">
          <w:rPr>
            <w:rFonts w:ascii="Arial" w:hAnsi="Arial" w:cs="Arial"/>
          </w:rPr>
          <w:delText>(a)</w:delText>
        </w:r>
        <w:r w:rsidDel="00F15579">
          <w:rPr>
            <w:rFonts w:ascii="Arial" w:hAnsi="Arial" w:cs="Arial"/>
          </w:rPr>
          <w:tab/>
          <w:delText xml:space="preserve">if it appears to the appeal authority that the issues for determination of the appeal cannot be adequately determined in the absence of the parties </w:delText>
        </w:r>
        <w:r w:rsidRPr="00A122E1" w:rsidDel="00F15579">
          <w:rPr>
            <w:rFonts w:ascii="Arial" w:hAnsi="Arial" w:cs="Arial"/>
          </w:rPr>
          <w:delText>by considering the documents or other material lodged with or provided to</w:delText>
        </w:r>
        <w:r w:rsidDel="00F15579">
          <w:rPr>
            <w:rFonts w:ascii="Arial" w:hAnsi="Arial" w:cs="Arial"/>
          </w:rPr>
          <w:delText xml:space="preserve"> it; or</w:delText>
        </w:r>
      </w:del>
    </w:p>
    <w:p w:rsidR="00D547C0" w:rsidDel="00F15579" w:rsidRDefault="00D547C0" w:rsidP="00130348">
      <w:pPr>
        <w:pStyle w:val="NoSpacing"/>
        <w:tabs>
          <w:tab w:val="left" w:pos="1560"/>
        </w:tabs>
        <w:spacing w:line="360" w:lineRule="auto"/>
        <w:ind w:left="1560" w:hanging="567"/>
        <w:jc w:val="both"/>
        <w:rPr>
          <w:del w:id="1479" w:author="Law Tony" w:date="2015-05-07T14:18:00Z"/>
          <w:rFonts w:ascii="Arial" w:hAnsi="Arial" w:cs="Arial"/>
        </w:rPr>
      </w:pPr>
      <w:del w:id="1480" w:author="Law Tony" w:date="2015-05-07T14:18:00Z">
        <w:r w:rsidDel="00F15579">
          <w:rPr>
            <w:rFonts w:ascii="Arial" w:hAnsi="Arial" w:cs="Arial"/>
          </w:rPr>
          <w:delText>(b)</w:delText>
        </w:r>
        <w:r w:rsidDel="00F15579">
          <w:rPr>
            <w:rFonts w:ascii="Arial" w:hAnsi="Arial" w:cs="Arial"/>
          </w:rPr>
          <w:tab/>
        </w:r>
        <w:r w:rsidRPr="00EA4A33" w:rsidDel="00F15579">
          <w:rPr>
            <w:rFonts w:ascii="Arial" w:hAnsi="Arial" w:cs="Arial"/>
          </w:rPr>
          <w:delText xml:space="preserve">if such hearing would assist in the expeditious and fair disposal of the </w:delText>
        </w:r>
        <w:r w:rsidDel="00F15579">
          <w:rPr>
            <w:rFonts w:ascii="Arial" w:hAnsi="Arial" w:cs="Arial"/>
          </w:rPr>
          <w:delText>appeal.</w:delText>
        </w:r>
      </w:del>
    </w:p>
    <w:p w:rsidR="00D547C0" w:rsidRPr="00E46DEB" w:rsidDel="00F15579" w:rsidRDefault="00D547C0" w:rsidP="00130348">
      <w:pPr>
        <w:pStyle w:val="NoSpacing"/>
        <w:tabs>
          <w:tab w:val="left" w:pos="993"/>
        </w:tabs>
        <w:spacing w:after="240" w:line="360" w:lineRule="auto"/>
        <w:ind w:left="993" w:hanging="567"/>
        <w:jc w:val="both"/>
        <w:rPr>
          <w:del w:id="1481" w:author="Law Tony" w:date="2015-05-07T14:18:00Z"/>
          <w:rFonts w:ascii="Arial" w:hAnsi="Arial" w:cs="Arial"/>
        </w:rPr>
      </w:pPr>
      <w:del w:id="1482" w:author="Law Tony" w:date="2015-05-07T14:18:00Z">
        <w:r w:rsidDel="00F15579">
          <w:rPr>
            <w:rFonts w:ascii="Arial" w:hAnsi="Arial" w:cs="Arial"/>
          </w:rPr>
          <w:delText>(2)</w:delText>
        </w:r>
        <w:r w:rsidDel="00F15579">
          <w:rPr>
            <w:rFonts w:ascii="Arial" w:hAnsi="Arial" w:cs="Arial"/>
          </w:rPr>
          <w:tab/>
        </w:r>
        <w:r w:rsidRPr="00EA4A33" w:rsidDel="00F15579">
          <w:rPr>
            <w:rFonts w:ascii="Arial" w:hAnsi="Arial" w:cs="Arial"/>
          </w:rPr>
          <w:delText>If appropriate in the circumstances, the oral hearing may be held by electronic means.</w:delText>
        </w:r>
      </w:del>
    </w:p>
    <w:p w:rsidR="00D547C0" w:rsidRPr="00370998" w:rsidRDefault="00D547C0" w:rsidP="006E33F9">
      <w:pPr>
        <w:pStyle w:val="NoSpacing"/>
        <w:numPr>
          <w:ilvl w:val="0"/>
          <w:numId w:val="3"/>
        </w:numPr>
        <w:spacing w:line="360" w:lineRule="auto"/>
        <w:ind w:left="567" w:hanging="567"/>
        <w:jc w:val="both"/>
        <w:rPr>
          <w:rFonts w:ascii="Arial" w:hAnsi="Arial" w:cs="Arial"/>
          <w:b/>
        </w:rPr>
      </w:pPr>
      <w:r w:rsidRPr="00370998">
        <w:rPr>
          <w:rFonts w:ascii="Arial" w:hAnsi="Arial" w:cs="Arial"/>
          <w:b/>
        </w:rPr>
        <w:t xml:space="preserve">Representation before </w:t>
      </w:r>
      <w:r>
        <w:rPr>
          <w:rFonts w:ascii="Arial" w:hAnsi="Arial" w:cs="Arial"/>
          <w:b/>
        </w:rPr>
        <w:t>appeal authority</w:t>
      </w:r>
    </w:p>
    <w:p w:rsidR="00D547C0" w:rsidRPr="00370998" w:rsidRDefault="00D547C0" w:rsidP="00370998">
      <w:pPr>
        <w:autoSpaceDE w:val="0"/>
        <w:autoSpaceDN w:val="0"/>
        <w:adjustRightInd w:val="0"/>
        <w:spacing w:after="240" w:line="360" w:lineRule="auto"/>
        <w:ind w:firstLine="567"/>
        <w:rPr>
          <w:rFonts w:eastAsiaTheme="minorHAnsi"/>
          <w:lang w:val="en-ZA"/>
        </w:rPr>
      </w:pPr>
      <w:r w:rsidRPr="00370998">
        <w:rPr>
          <w:rFonts w:eastAsiaTheme="minorHAnsi"/>
          <w:lang w:val="en-ZA"/>
        </w:rPr>
        <w:t>At the hearing of a</w:t>
      </w:r>
      <w:r>
        <w:rPr>
          <w:rFonts w:eastAsiaTheme="minorHAnsi"/>
          <w:lang w:val="en-ZA"/>
        </w:rPr>
        <w:t xml:space="preserve">n appeal </w:t>
      </w:r>
      <w:r w:rsidRPr="00370998">
        <w:rPr>
          <w:rFonts w:eastAsiaTheme="minorHAnsi"/>
          <w:lang w:val="en-ZA"/>
        </w:rPr>
        <w:t xml:space="preserve">before </w:t>
      </w:r>
      <w:r>
        <w:rPr>
          <w:rFonts w:eastAsiaTheme="minorHAnsi"/>
          <w:lang w:val="en-ZA"/>
        </w:rPr>
        <w:t>an appeal authority</w:t>
      </w:r>
      <w:r w:rsidRPr="00370998">
        <w:rPr>
          <w:rFonts w:eastAsiaTheme="minorHAnsi"/>
          <w:lang w:val="en-ZA"/>
        </w:rPr>
        <w:t xml:space="preserve">, a party to the proceeding may appear in person or may be represented by </w:t>
      </w:r>
      <w:r>
        <w:rPr>
          <w:rFonts w:eastAsiaTheme="minorHAnsi"/>
          <w:lang w:val="en-ZA"/>
        </w:rPr>
        <w:t xml:space="preserve">another </w:t>
      </w:r>
      <w:r w:rsidRPr="00370998">
        <w:rPr>
          <w:rFonts w:eastAsiaTheme="minorHAnsi"/>
          <w:lang w:val="en-ZA"/>
        </w:rPr>
        <w:t>person</w:t>
      </w:r>
      <w:r>
        <w:rPr>
          <w:rFonts w:eastAsiaTheme="minorHAnsi"/>
          <w:lang w:val="en-ZA"/>
        </w:rPr>
        <w:t>.</w:t>
      </w:r>
    </w:p>
    <w:p w:rsidR="00D547C0" w:rsidRPr="00370998" w:rsidRDefault="00D547C0" w:rsidP="006E33F9">
      <w:pPr>
        <w:pStyle w:val="NoSpacing"/>
        <w:numPr>
          <w:ilvl w:val="0"/>
          <w:numId w:val="3"/>
        </w:numPr>
        <w:spacing w:line="360" w:lineRule="auto"/>
        <w:ind w:left="567" w:hanging="567"/>
        <w:jc w:val="both"/>
        <w:rPr>
          <w:rFonts w:ascii="Arial" w:hAnsi="Arial" w:cs="Arial"/>
          <w:b/>
        </w:rPr>
      </w:pPr>
      <w:r w:rsidRPr="00370998">
        <w:rPr>
          <w:rFonts w:ascii="Arial" w:hAnsi="Arial" w:cs="Arial"/>
          <w:b/>
        </w:rPr>
        <w:t>Opportunity to make submissions concerning evidence</w:t>
      </w:r>
    </w:p>
    <w:p w:rsidR="00D547C0" w:rsidRDefault="00D547C0" w:rsidP="00370998">
      <w:pPr>
        <w:autoSpaceDE w:val="0"/>
        <w:autoSpaceDN w:val="0"/>
        <w:adjustRightInd w:val="0"/>
        <w:spacing w:after="240" w:line="360" w:lineRule="auto"/>
        <w:ind w:firstLine="567"/>
        <w:rPr>
          <w:rFonts w:eastAsiaTheme="minorHAnsi"/>
          <w:lang w:val="en-ZA"/>
        </w:rPr>
      </w:pPr>
      <w:r>
        <w:rPr>
          <w:rFonts w:eastAsiaTheme="minorHAnsi"/>
          <w:lang w:val="en-ZA"/>
        </w:rPr>
        <w:t>T</w:t>
      </w:r>
      <w:r w:rsidRPr="00370998">
        <w:rPr>
          <w:rFonts w:eastAsiaTheme="minorHAnsi"/>
          <w:lang w:val="en-ZA"/>
        </w:rPr>
        <w:t xml:space="preserve">he </w:t>
      </w:r>
      <w:r>
        <w:rPr>
          <w:rFonts w:eastAsiaTheme="minorHAnsi"/>
          <w:lang w:val="en-ZA"/>
        </w:rPr>
        <w:t>appeal authority</w:t>
      </w:r>
      <w:r w:rsidRPr="00370998">
        <w:rPr>
          <w:rFonts w:eastAsiaTheme="minorHAnsi"/>
          <w:lang w:val="en-ZA"/>
        </w:rPr>
        <w:t xml:space="preserve"> </w:t>
      </w:r>
      <w:r>
        <w:rPr>
          <w:rFonts w:eastAsiaTheme="minorHAnsi"/>
          <w:lang w:val="en-ZA"/>
        </w:rPr>
        <w:t xml:space="preserve">must </w:t>
      </w:r>
      <w:r w:rsidRPr="00370998">
        <w:rPr>
          <w:rFonts w:eastAsiaTheme="minorHAnsi"/>
          <w:lang w:val="en-ZA"/>
        </w:rPr>
        <w:t xml:space="preserve">ensure that every party to a proceeding before the </w:t>
      </w:r>
      <w:r>
        <w:rPr>
          <w:rFonts w:eastAsiaTheme="minorHAnsi"/>
          <w:lang w:val="en-ZA"/>
        </w:rPr>
        <w:t>appeal authority</w:t>
      </w:r>
      <w:r w:rsidRPr="00370998">
        <w:rPr>
          <w:rFonts w:eastAsiaTheme="minorHAnsi"/>
          <w:lang w:val="en-ZA"/>
        </w:rPr>
        <w:t xml:space="preserve"> is given a reasonable opportunity to present his or her case and, in particular, to inspect any documents to which the </w:t>
      </w:r>
      <w:r>
        <w:rPr>
          <w:rFonts w:eastAsiaTheme="minorHAnsi"/>
          <w:lang w:val="en-ZA"/>
        </w:rPr>
        <w:t>appeal authority</w:t>
      </w:r>
      <w:r w:rsidRPr="00370998">
        <w:rPr>
          <w:rFonts w:eastAsiaTheme="minorHAnsi"/>
          <w:lang w:val="en-ZA"/>
        </w:rPr>
        <w:t xml:space="preserve"> proposes to have regard in reaching a decision in the proceeding and to make submissions in relation to those documents.</w:t>
      </w:r>
    </w:p>
    <w:p w:rsidR="00D547C0" w:rsidRDefault="00D547C0" w:rsidP="00A84E7B">
      <w:pPr>
        <w:pStyle w:val="NoSpacing"/>
        <w:spacing w:after="240" w:line="360" w:lineRule="auto"/>
        <w:jc w:val="center"/>
        <w:rPr>
          <w:rFonts w:ascii="Arial" w:hAnsi="Arial" w:cs="Arial"/>
          <w:b/>
        </w:rPr>
      </w:pPr>
      <w:r w:rsidRPr="009C6E91">
        <w:rPr>
          <w:rFonts w:ascii="Arial" w:hAnsi="Arial" w:cs="Arial"/>
          <w:b/>
        </w:rPr>
        <w:t xml:space="preserve">PART </w:t>
      </w:r>
      <w:r>
        <w:rPr>
          <w:rFonts w:ascii="Arial" w:hAnsi="Arial" w:cs="Arial"/>
          <w:b/>
        </w:rPr>
        <w:t>E</w:t>
      </w:r>
      <w:r w:rsidRPr="009C6E91">
        <w:rPr>
          <w:rFonts w:ascii="Arial" w:hAnsi="Arial" w:cs="Arial"/>
          <w:b/>
        </w:rPr>
        <w:t xml:space="preserve">: </w:t>
      </w:r>
      <w:r>
        <w:rPr>
          <w:rFonts w:ascii="Arial" w:hAnsi="Arial" w:cs="Arial"/>
          <w:b/>
        </w:rPr>
        <w:t xml:space="preserve">HEARINGS OF APPEAL AUTHORITY </w:t>
      </w:r>
    </w:p>
    <w:p w:rsidR="00D547C0" w:rsidRPr="00A84E7B"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Notification of date, time and place of h</w:t>
      </w:r>
      <w:r w:rsidRPr="00A84E7B">
        <w:rPr>
          <w:rFonts w:ascii="Arial" w:hAnsi="Arial" w:cs="Arial"/>
          <w:b/>
        </w:rPr>
        <w:t>earing</w:t>
      </w:r>
    </w:p>
    <w:p w:rsidR="00D547C0" w:rsidRDefault="00D547C0" w:rsidP="00A2260A">
      <w:pPr>
        <w:tabs>
          <w:tab w:val="left" w:pos="1134"/>
        </w:tabs>
        <w:autoSpaceDE w:val="0"/>
        <w:autoSpaceDN w:val="0"/>
        <w:adjustRightInd w:val="0"/>
        <w:spacing w:line="360" w:lineRule="auto"/>
        <w:ind w:firstLine="567"/>
        <w:rPr>
          <w:rFonts w:eastAsiaTheme="minorHAnsi"/>
          <w:lang w:val="en-ZA"/>
        </w:rPr>
      </w:pPr>
      <w:r>
        <w:rPr>
          <w:rFonts w:eastAsiaTheme="minorHAnsi"/>
          <w:lang w:val="en-ZA"/>
        </w:rPr>
        <w:t>(1)</w:t>
      </w:r>
      <w:r>
        <w:rPr>
          <w:rFonts w:eastAsiaTheme="minorHAnsi"/>
          <w:lang w:val="en-ZA"/>
        </w:rPr>
        <w:tab/>
        <w:t xml:space="preserve">The appeal authority must notify the parties of the date, time and place of a hearing at least five days before the hearing commences. </w:t>
      </w:r>
    </w:p>
    <w:p w:rsidR="00D547C0" w:rsidRDefault="00D547C0" w:rsidP="00D279AF">
      <w:pPr>
        <w:tabs>
          <w:tab w:val="left" w:pos="1134"/>
        </w:tabs>
        <w:autoSpaceDE w:val="0"/>
        <w:autoSpaceDN w:val="0"/>
        <w:adjustRightInd w:val="0"/>
        <w:spacing w:after="240" w:line="360" w:lineRule="auto"/>
        <w:ind w:firstLine="567"/>
        <w:rPr>
          <w:rFonts w:eastAsiaTheme="minorHAnsi"/>
          <w:lang w:val="en-ZA"/>
        </w:rPr>
      </w:pPr>
      <w:r>
        <w:rPr>
          <w:rFonts w:eastAsiaTheme="minorHAnsi"/>
          <w:lang w:val="en-ZA"/>
        </w:rPr>
        <w:t>(2)</w:t>
      </w:r>
      <w:r>
        <w:rPr>
          <w:rFonts w:eastAsiaTheme="minorHAnsi"/>
          <w:lang w:val="en-ZA"/>
        </w:rPr>
        <w:tab/>
        <w:t>The appeal authority will provide notification of the hearing to the appellant at the appellant’s address for delivery.</w:t>
      </w:r>
    </w:p>
    <w:p w:rsidR="00D547C0" w:rsidRPr="00A84E7B" w:rsidRDefault="00D547C0" w:rsidP="006E33F9">
      <w:pPr>
        <w:pStyle w:val="NoSpacing"/>
        <w:numPr>
          <w:ilvl w:val="0"/>
          <w:numId w:val="3"/>
        </w:numPr>
        <w:spacing w:line="360" w:lineRule="auto"/>
        <w:ind w:left="567" w:hanging="567"/>
        <w:jc w:val="both"/>
        <w:rPr>
          <w:rFonts w:ascii="Arial" w:hAnsi="Arial" w:cs="Arial"/>
          <w:b/>
        </w:rPr>
      </w:pPr>
      <w:r w:rsidRPr="00A84E7B">
        <w:rPr>
          <w:rFonts w:ascii="Arial" w:hAnsi="Arial" w:cs="Arial"/>
          <w:b/>
        </w:rPr>
        <w:t xml:space="preserve">Hearing </w:t>
      </w:r>
      <w:r>
        <w:rPr>
          <w:rFonts w:ascii="Arial" w:hAnsi="Arial" w:cs="Arial"/>
          <w:b/>
        </w:rPr>
        <w:t>d</w:t>
      </w:r>
      <w:r w:rsidRPr="00A84E7B">
        <w:rPr>
          <w:rFonts w:ascii="Arial" w:hAnsi="Arial" w:cs="Arial"/>
          <w:b/>
        </w:rPr>
        <w:t>ate</w:t>
      </w:r>
    </w:p>
    <w:p w:rsidR="00D547C0" w:rsidRDefault="00D547C0" w:rsidP="00A2260A">
      <w:pPr>
        <w:autoSpaceDE w:val="0"/>
        <w:autoSpaceDN w:val="0"/>
        <w:adjustRightInd w:val="0"/>
        <w:spacing w:after="240" w:line="360" w:lineRule="auto"/>
        <w:ind w:firstLine="567"/>
        <w:rPr>
          <w:rFonts w:eastAsiaTheme="minorHAnsi"/>
          <w:lang w:val="en-ZA"/>
        </w:rPr>
      </w:pPr>
      <w:r>
        <w:rPr>
          <w:rFonts w:eastAsiaTheme="minorHAnsi"/>
          <w:lang w:val="en-ZA"/>
        </w:rPr>
        <w:t>A hearing will commence within 15 days after the completed Notice of Appeal has been delivered to the appeal authority, unless the parties and the presiding officer of the appeal authority consent to a later date.</w:t>
      </w:r>
    </w:p>
    <w:p w:rsidR="00D547C0" w:rsidRPr="00A84E7B" w:rsidRDefault="00D547C0" w:rsidP="006E33F9">
      <w:pPr>
        <w:pStyle w:val="NoSpacing"/>
        <w:numPr>
          <w:ilvl w:val="0"/>
          <w:numId w:val="3"/>
        </w:numPr>
        <w:spacing w:line="360" w:lineRule="auto"/>
        <w:ind w:left="567" w:hanging="567"/>
        <w:jc w:val="both"/>
        <w:rPr>
          <w:rFonts w:ascii="Arial" w:hAnsi="Arial" w:cs="Arial"/>
          <w:b/>
        </w:rPr>
      </w:pPr>
      <w:r w:rsidRPr="00A84E7B">
        <w:rPr>
          <w:rFonts w:ascii="Arial" w:hAnsi="Arial" w:cs="Arial"/>
          <w:b/>
        </w:rPr>
        <w:t>Adjournment</w:t>
      </w:r>
    </w:p>
    <w:p w:rsidR="00D547C0" w:rsidRDefault="00D547C0">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rPr>
        <w:pPrChange w:id="1483" w:author="Law Tony" w:date="2015-05-07T18:01:00Z">
          <w:pPr>
            <w:pStyle w:val="ListParagraph"/>
            <w:numPr>
              <w:ilvl w:val="2"/>
              <w:numId w:val="17"/>
            </w:numPr>
            <w:tabs>
              <w:tab w:val="left" w:pos="1134"/>
            </w:tabs>
            <w:autoSpaceDE w:val="0"/>
            <w:autoSpaceDN w:val="0"/>
            <w:adjustRightInd w:val="0"/>
            <w:spacing w:line="360" w:lineRule="auto"/>
            <w:ind w:left="0" w:firstLine="567"/>
            <w:jc w:val="both"/>
          </w:pPr>
        </w:pPrChange>
      </w:pPr>
      <w:r w:rsidRPr="00D132AE">
        <w:rPr>
          <w:rFonts w:ascii="Arial" w:hAnsi="Arial" w:cs="Arial"/>
        </w:rPr>
        <w:t xml:space="preserve">If a party requests </w:t>
      </w:r>
      <w:proofErr w:type="gramStart"/>
      <w:r w:rsidRPr="00D132AE">
        <w:rPr>
          <w:rFonts w:ascii="Arial" w:hAnsi="Arial" w:cs="Arial"/>
        </w:rPr>
        <w:t>an</w:t>
      </w:r>
      <w:proofErr w:type="gramEnd"/>
      <w:r w:rsidRPr="00D132AE">
        <w:rPr>
          <w:rFonts w:ascii="Arial" w:hAnsi="Arial" w:cs="Arial"/>
        </w:rPr>
        <w:t xml:space="preserve"> adjournment more than one day prior to the hearing, the party must obtain the written consent of the other party and the </w:t>
      </w:r>
      <w:r>
        <w:rPr>
          <w:rFonts w:ascii="Arial" w:hAnsi="Arial" w:cs="Arial"/>
        </w:rPr>
        <w:t xml:space="preserve">presiding officer of the </w:t>
      </w:r>
      <w:r w:rsidRPr="00D132AE">
        <w:rPr>
          <w:rFonts w:ascii="Arial" w:hAnsi="Arial" w:cs="Arial"/>
        </w:rPr>
        <w:t xml:space="preserve">appeal authority. </w:t>
      </w:r>
    </w:p>
    <w:p w:rsidR="00D547C0" w:rsidRDefault="00D547C0">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rPr>
        <w:pPrChange w:id="1484" w:author="Law Tony" w:date="2015-05-07T18:01:00Z">
          <w:pPr>
            <w:pStyle w:val="ListParagraph"/>
            <w:numPr>
              <w:ilvl w:val="2"/>
              <w:numId w:val="17"/>
            </w:numPr>
            <w:tabs>
              <w:tab w:val="left" w:pos="1134"/>
            </w:tabs>
            <w:autoSpaceDE w:val="0"/>
            <w:autoSpaceDN w:val="0"/>
            <w:adjustRightInd w:val="0"/>
            <w:spacing w:line="360" w:lineRule="auto"/>
            <w:ind w:left="0" w:firstLine="567"/>
            <w:jc w:val="both"/>
          </w:pPr>
        </w:pPrChange>
      </w:pPr>
      <w:r w:rsidRPr="00D132AE">
        <w:rPr>
          <w:rFonts w:ascii="Arial" w:hAnsi="Arial" w:cs="Arial"/>
        </w:rPr>
        <w:t>The party requesting an adjournment must deliver to the appeal authority</w:t>
      </w:r>
      <w:r>
        <w:t xml:space="preserve"> </w:t>
      </w:r>
      <w:r w:rsidRPr="00D132AE">
        <w:rPr>
          <w:rFonts w:ascii="Arial" w:hAnsi="Arial" w:cs="Arial"/>
        </w:rPr>
        <w:t xml:space="preserve">a completed form including reasons for the request. </w:t>
      </w:r>
    </w:p>
    <w:p w:rsidR="00D547C0" w:rsidRPr="00D132AE" w:rsidRDefault="00D547C0">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rPr>
        <w:pPrChange w:id="1485" w:author="Law Tony" w:date="2015-05-07T18:01:00Z">
          <w:pPr>
            <w:pStyle w:val="ListParagraph"/>
            <w:numPr>
              <w:ilvl w:val="2"/>
              <w:numId w:val="17"/>
            </w:numPr>
            <w:tabs>
              <w:tab w:val="left" w:pos="1134"/>
            </w:tabs>
            <w:autoSpaceDE w:val="0"/>
            <w:autoSpaceDN w:val="0"/>
            <w:adjustRightInd w:val="0"/>
            <w:spacing w:line="360" w:lineRule="auto"/>
            <w:ind w:left="0" w:firstLine="567"/>
            <w:jc w:val="both"/>
          </w:pPr>
        </w:pPrChange>
      </w:pPr>
      <w:r w:rsidRPr="00D132AE">
        <w:rPr>
          <w:rFonts w:ascii="Arial" w:hAnsi="Arial" w:cs="Arial"/>
        </w:rPr>
        <w:t>The appeal authority</w:t>
      </w:r>
      <w:r>
        <w:t xml:space="preserve"> </w:t>
      </w:r>
      <w:r w:rsidRPr="00D132AE">
        <w:rPr>
          <w:rFonts w:ascii="Arial" w:hAnsi="Arial" w:cs="Arial"/>
        </w:rPr>
        <w:t xml:space="preserve">will notify the parties in writing of the </w:t>
      </w:r>
      <w:r>
        <w:rPr>
          <w:rFonts w:ascii="Arial" w:hAnsi="Arial" w:cs="Arial"/>
        </w:rPr>
        <w:t xml:space="preserve">decision of the presiding officer of the </w:t>
      </w:r>
      <w:r w:rsidRPr="00D132AE">
        <w:rPr>
          <w:rFonts w:ascii="Arial" w:hAnsi="Arial" w:cs="Arial"/>
        </w:rPr>
        <w:t>appeal authority.</w:t>
      </w:r>
    </w:p>
    <w:p w:rsidR="00D547C0" w:rsidRPr="00D132AE" w:rsidRDefault="00D547C0">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rPr>
        <w:pPrChange w:id="1486" w:author="Law Tony" w:date="2015-05-07T18:01:00Z">
          <w:pPr>
            <w:pStyle w:val="ListParagraph"/>
            <w:numPr>
              <w:ilvl w:val="2"/>
              <w:numId w:val="17"/>
            </w:numPr>
            <w:tabs>
              <w:tab w:val="left" w:pos="1134"/>
            </w:tabs>
            <w:autoSpaceDE w:val="0"/>
            <w:autoSpaceDN w:val="0"/>
            <w:adjustRightInd w:val="0"/>
            <w:spacing w:line="360" w:lineRule="auto"/>
            <w:ind w:left="0" w:firstLine="567"/>
            <w:jc w:val="both"/>
          </w:pPr>
        </w:pPrChange>
      </w:pPr>
      <w:r w:rsidRPr="00D132AE">
        <w:rPr>
          <w:rFonts w:ascii="Arial" w:hAnsi="Arial" w:cs="Arial"/>
        </w:rPr>
        <w:t xml:space="preserve">If the </w:t>
      </w:r>
      <w:r>
        <w:rPr>
          <w:rFonts w:ascii="Arial" w:hAnsi="Arial" w:cs="Arial"/>
        </w:rPr>
        <w:t xml:space="preserve">presiding officer of the </w:t>
      </w:r>
      <w:r w:rsidRPr="00D132AE">
        <w:rPr>
          <w:rFonts w:ascii="Arial" w:hAnsi="Arial" w:cs="Arial"/>
        </w:rPr>
        <w:t>appeal authority or the other party does not consent to the request for an adjournment, the hearing will not be adjourned.</w:t>
      </w:r>
    </w:p>
    <w:p w:rsidR="00D547C0" w:rsidRDefault="00D547C0">
      <w:pPr>
        <w:pStyle w:val="ListParagraph"/>
        <w:numPr>
          <w:ilvl w:val="2"/>
          <w:numId w:val="16"/>
        </w:numPr>
        <w:tabs>
          <w:tab w:val="left" w:pos="1134"/>
        </w:tabs>
        <w:autoSpaceDE w:val="0"/>
        <w:autoSpaceDN w:val="0"/>
        <w:adjustRightInd w:val="0"/>
        <w:spacing w:line="360" w:lineRule="auto"/>
        <w:ind w:left="0" w:firstLine="567"/>
        <w:jc w:val="both"/>
        <w:rPr>
          <w:rFonts w:ascii="Arial" w:hAnsi="Arial" w:cs="Arial"/>
        </w:rPr>
        <w:pPrChange w:id="1487" w:author="Law Tony" w:date="2015-05-07T18:01:00Z">
          <w:pPr>
            <w:pStyle w:val="ListParagraph"/>
            <w:numPr>
              <w:ilvl w:val="2"/>
              <w:numId w:val="17"/>
            </w:numPr>
            <w:tabs>
              <w:tab w:val="left" w:pos="1134"/>
            </w:tabs>
            <w:autoSpaceDE w:val="0"/>
            <w:autoSpaceDN w:val="0"/>
            <w:adjustRightInd w:val="0"/>
            <w:spacing w:line="360" w:lineRule="auto"/>
            <w:ind w:left="0" w:firstLine="567"/>
            <w:jc w:val="both"/>
          </w:pPr>
        </w:pPrChange>
      </w:pPr>
      <w:r w:rsidRPr="00D132AE">
        <w:rPr>
          <w:rFonts w:ascii="Arial" w:hAnsi="Arial" w:cs="Arial"/>
        </w:rPr>
        <w:t xml:space="preserve">If a party requests </w:t>
      </w:r>
      <w:proofErr w:type="gramStart"/>
      <w:r w:rsidRPr="00D132AE">
        <w:rPr>
          <w:rFonts w:ascii="Arial" w:hAnsi="Arial" w:cs="Arial"/>
        </w:rPr>
        <w:t>an</w:t>
      </w:r>
      <w:proofErr w:type="gramEnd"/>
      <w:r w:rsidRPr="00D132AE">
        <w:rPr>
          <w:rFonts w:ascii="Arial" w:hAnsi="Arial" w:cs="Arial"/>
        </w:rPr>
        <w:t xml:space="preserve"> adjournment within one day prior to the hearing, the request must be made to the appeal authority at the hearing and may be made notwithstanding that a prior request was not consented to.</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 xml:space="preserve">Urgency and </w:t>
      </w:r>
      <w:proofErr w:type="spellStart"/>
      <w:r>
        <w:rPr>
          <w:rFonts w:ascii="Arial" w:hAnsi="Arial" w:cs="Arial"/>
          <w:b/>
        </w:rPr>
        <w:t>condonation</w:t>
      </w:r>
      <w:proofErr w:type="spellEnd"/>
    </w:p>
    <w:p w:rsidR="00D547C0" w:rsidRPr="008B6365" w:rsidRDefault="00D547C0" w:rsidP="008B636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8B6365">
        <w:rPr>
          <w:rFonts w:ascii="Arial" w:hAnsi="Arial" w:cs="Arial"/>
        </w:rPr>
        <w:t xml:space="preserve">The </w:t>
      </w:r>
      <w:r>
        <w:rPr>
          <w:rFonts w:ascii="Arial" w:hAnsi="Arial" w:cs="Arial"/>
        </w:rPr>
        <w:t>registrar</w:t>
      </w:r>
      <w:r w:rsidRPr="008B6365">
        <w:rPr>
          <w:rFonts w:ascii="Arial" w:hAnsi="Arial" w:cs="Arial"/>
        </w:rPr>
        <w:t xml:space="preserve"> may – </w:t>
      </w:r>
    </w:p>
    <w:p w:rsidR="00D547C0" w:rsidRPr="000C7E12" w:rsidRDefault="00D547C0" w:rsidP="008B6365">
      <w:pPr>
        <w:pStyle w:val="PlainText"/>
        <w:numPr>
          <w:ilvl w:val="2"/>
          <w:numId w:val="3"/>
        </w:numPr>
        <w:spacing w:after="200" w:line="360" w:lineRule="auto"/>
        <w:ind w:left="1701" w:hanging="567"/>
        <w:contextualSpacing/>
        <w:rPr>
          <w:rFonts w:ascii="Arial" w:hAnsi="Arial" w:cs="Arial"/>
          <w:color w:val="000000"/>
          <w:sz w:val="22"/>
          <w:szCs w:val="22"/>
          <w:lang w:eastAsia="en-ZA"/>
        </w:rPr>
      </w:pPr>
      <w:r>
        <w:rPr>
          <w:rFonts w:ascii="Arial" w:hAnsi="Arial" w:cs="Arial"/>
          <w:sz w:val="22"/>
          <w:szCs w:val="22"/>
        </w:rPr>
        <w:lastRenderedPageBreak/>
        <w:t>o</w:t>
      </w:r>
      <w:r w:rsidRPr="000C7E12">
        <w:rPr>
          <w:rFonts w:ascii="Arial" w:hAnsi="Arial" w:cs="Arial"/>
          <w:sz w:val="22"/>
          <w:szCs w:val="22"/>
        </w:rPr>
        <w:t>n application of any party to an appeal, direct that the matter is one of urgency, and determine such procedures, including time limits, as he or she may consider desirable to fairly and eff</w:t>
      </w:r>
      <w:r>
        <w:rPr>
          <w:rFonts w:ascii="Arial" w:hAnsi="Arial" w:cs="Arial"/>
          <w:sz w:val="22"/>
          <w:szCs w:val="22"/>
        </w:rPr>
        <w:t>iciently resolve the matter;</w:t>
      </w:r>
    </w:p>
    <w:p w:rsidR="00D547C0" w:rsidRPr="000C7E12" w:rsidRDefault="00D547C0" w:rsidP="008B6365">
      <w:pPr>
        <w:pStyle w:val="PlainText"/>
        <w:numPr>
          <w:ilvl w:val="2"/>
          <w:numId w:val="3"/>
        </w:numPr>
        <w:spacing w:after="200" w:line="360" w:lineRule="auto"/>
        <w:ind w:left="1701" w:hanging="567"/>
        <w:contextualSpacing/>
        <w:rPr>
          <w:rFonts w:ascii="Arial" w:hAnsi="Arial" w:cs="Arial"/>
          <w:color w:val="000000"/>
          <w:sz w:val="22"/>
          <w:szCs w:val="22"/>
          <w:lang w:eastAsia="en-ZA"/>
        </w:rPr>
      </w:pPr>
      <w:r>
        <w:rPr>
          <w:rFonts w:ascii="Arial" w:hAnsi="Arial" w:cs="Arial"/>
          <w:sz w:val="22"/>
          <w:szCs w:val="22"/>
        </w:rPr>
        <w:t>o</w:t>
      </w:r>
      <w:r w:rsidRPr="000C7E12">
        <w:rPr>
          <w:rFonts w:ascii="Arial" w:hAnsi="Arial" w:cs="Arial"/>
          <w:sz w:val="22"/>
          <w:szCs w:val="22"/>
        </w:rPr>
        <w:t xml:space="preserve">n good cause shown, condone any failure by any party to an appeal to comply with these Regulations or any directions given in terms hereof, if he or she is of the opinion that such failure has </w:t>
      </w:r>
      <w:r>
        <w:rPr>
          <w:rFonts w:ascii="Arial" w:hAnsi="Arial" w:cs="Arial"/>
          <w:sz w:val="22"/>
          <w:szCs w:val="22"/>
        </w:rPr>
        <w:t>not unduly prejudiced any other person;</w:t>
      </w:r>
    </w:p>
    <w:p w:rsidR="00D547C0" w:rsidRPr="000C7E12" w:rsidRDefault="00D547C0" w:rsidP="004E6D27">
      <w:pPr>
        <w:pStyle w:val="PlainText"/>
        <w:numPr>
          <w:ilvl w:val="1"/>
          <w:numId w:val="3"/>
        </w:numPr>
        <w:spacing w:after="200" w:line="360" w:lineRule="auto"/>
        <w:ind w:left="1134" w:hanging="567"/>
        <w:contextualSpacing/>
        <w:rPr>
          <w:rFonts w:ascii="Arial" w:hAnsi="Arial" w:cs="Arial"/>
          <w:color w:val="000000"/>
          <w:sz w:val="22"/>
          <w:szCs w:val="22"/>
          <w:lang w:eastAsia="en-ZA"/>
        </w:rPr>
      </w:pPr>
      <w:r w:rsidRPr="000C7E12">
        <w:rPr>
          <w:rFonts w:ascii="Arial" w:hAnsi="Arial" w:cs="Arial"/>
          <w:sz w:val="22"/>
          <w:szCs w:val="22"/>
        </w:rPr>
        <w:t xml:space="preserve">Every application for </w:t>
      </w:r>
      <w:proofErr w:type="spellStart"/>
      <w:r w:rsidRPr="000C7E12">
        <w:rPr>
          <w:rFonts w:ascii="Arial" w:hAnsi="Arial" w:cs="Arial"/>
          <w:sz w:val="22"/>
          <w:szCs w:val="22"/>
        </w:rPr>
        <w:t>condonation</w:t>
      </w:r>
      <w:proofErr w:type="spellEnd"/>
      <w:r w:rsidRPr="000C7E12">
        <w:rPr>
          <w:rFonts w:ascii="Arial" w:hAnsi="Arial" w:cs="Arial"/>
          <w:sz w:val="22"/>
          <w:szCs w:val="22"/>
        </w:rPr>
        <w:t xml:space="preserve"> made in terms of </w:t>
      </w:r>
      <w:r>
        <w:rPr>
          <w:rFonts w:ascii="Arial" w:hAnsi="Arial" w:cs="Arial"/>
          <w:sz w:val="22"/>
          <w:szCs w:val="22"/>
        </w:rPr>
        <w:t>this regulation</w:t>
      </w:r>
      <w:r w:rsidRPr="000C7E12">
        <w:rPr>
          <w:rFonts w:ascii="Arial" w:hAnsi="Arial" w:cs="Arial"/>
          <w:sz w:val="22"/>
          <w:szCs w:val="22"/>
        </w:rPr>
        <w:t xml:space="preserve"> </w:t>
      </w:r>
      <w:r>
        <w:rPr>
          <w:rFonts w:ascii="Arial" w:hAnsi="Arial" w:cs="Arial"/>
          <w:sz w:val="22"/>
          <w:szCs w:val="22"/>
        </w:rPr>
        <w:t>must be –</w:t>
      </w:r>
    </w:p>
    <w:p w:rsidR="00D547C0" w:rsidRPr="000C7E12" w:rsidRDefault="00D547C0" w:rsidP="004E6D27">
      <w:pPr>
        <w:pStyle w:val="PlainText"/>
        <w:numPr>
          <w:ilvl w:val="2"/>
          <w:numId w:val="3"/>
        </w:numPr>
        <w:spacing w:after="200" w:line="360" w:lineRule="auto"/>
        <w:ind w:left="1701" w:hanging="567"/>
        <w:contextualSpacing/>
        <w:rPr>
          <w:rFonts w:ascii="Arial" w:hAnsi="Arial" w:cs="Arial"/>
          <w:color w:val="000000"/>
          <w:sz w:val="22"/>
          <w:szCs w:val="22"/>
          <w:lang w:eastAsia="en-ZA"/>
        </w:rPr>
      </w:pPr>
      <w:r>
        <w:rPr>
          <w:rFonts w:ascii="Arial" w:hAnsi="Arial" w:cs="Arial"/>
          <w:sz w:val="22"/>
          <w:szCs w:val="22"/>
        </w:rPr>
        <w:t>s</w:t>
      </w:r>
      <w:r w:rsidRPr="000C7E12">
        <w:rPr>
          <w:rFonts w:ascii="Arial" w:hAnsi="Arial" w:cs="Arial"/>
          <w:sz w:val="22"/>
          <w:szCs w:val="22"/>
        </w:rPr>
        <w:t xml:space="preserve">erved on the </w:t>
      </w:r>
      <w:r>
        <w:rPr>
          <w:rFonts w:ascii="Arial" w:hAnsi="Arial" w:cs="Arial"/>
          <w:sz w:val="22"/>
          <w:szCs w:val="22"/>
        </w:rPr>
        <w:t>registrar</w:t>
      </w:r>
      <w:r w:rsidRPr="000C7E12">
        <w:rPr>
          <w:rFonts w:ascii="Arial" w:hAnsi="Arial" w:cs="Arial"/>
          <w:sz w:val="22"/>
          <w:szCs w:val="22"/>
        </w:rPr>
        <w:t>;</w:t>
      </w:r>
    </w:p>
    <w:p w:rsidR="00D547C0" w:rsidRPr="000C7E12" w:rsidRDefault="00D547C0" w:rsidP="004E6D27">
      <w:pPr>
        <w:pStyle w:val="PlainText"/>
        <w:numPr>
          <w:ilvl w:val="2"/>
          <w:numId w:val="3"/>
        </w:numPr>
        <w:spacing w:after="200" w:line="360" w:lineRule="auto"/>
        <w:ind w:left="1701" w:hanging="567"/>
        <w:contextualSpacing/>
        <w:rPr>
          <w:rFonts w:ascii="Arial" w:hAnsi="Arial" w:cs="Arial"/>
          <w:color w:val="000000"/>
          <w:sz w:val="22"/>
          <w:szCs w:val="22"/>
          <w:lang w:eastAsia="en-ZA"/>
        </w:rPr>
      </w:pPr>
      <w:r>
        <w:rPr>
          <w:rFonts w:ascii="Arial" w:hAnsi="Arial" w:cs="Arial"/>
          <w:sz w:val="22"/>
          <w:szCs w:val="22"/>
        </w:rPr>
        <w:t>a</w:t>
      </w:r>
      <w:r w:rsidRPr="000C7E12">
        <w:rPr>
          <w:rFonts w:ascii="Arial" w:hAnsi="Arial" w:cs="Arial"/>
          <w:sz w:val="22"/>
          <w:szCs w:val="22"/>
        </w:rPr>
        <w:t>ccompanied by a memorandum setting forth the reasons for the failure concerned; and</w:t>
      </w:r>
    </w:p>
    <w:p w:rsidR="00D547C0" w:rsidRPr="000C7E12" w:rsidRDefault="00D547C0" w:rsidP="004E6D27">
      <w:pPr>
        <w:pStyle w:val="PlainText"/>
        <w:numPr>
          <w:ilvl w:val="2"/>
          <w:numId w:val="3"/>
        </w:numPr>
        <w:spacing w:after="200" w:line="360" w:lineRule="auto"/>
        <w:ind w:left="1701" w:hanging="567"/>
        <w:contextualSpacing/>
        <w:rPr>
          <w:rFonts w:ascii="Arial" w:hAnsi="Arial" w:cs="Arial"/>
          <w:color w:val="000000"/>
          <w:sz w:val="22"/>
          <w:szCs w:val="22"/>
          <w:lang w:eastAsia="en-ZA"/>
        </w:rPr>
      </w:pPr>
      <w:proofErr w:type="gramStart"/>
      <w:r>
        <w:rPr>
          <w:rFonts w:ascii="Arial" w:hAnsi="Arial" w:cs="Arial"/>
          <w:sz w:val="22"/>
          <w:szCs w:val="22"/>
        </w:rPr>
        <w:t>d</w:t>
      </w:r>
      <w:r w:rsidRPr="000C7E12">
        <w:rPr>
          <w:rFonts w:ascii="Arial" w:hAnsi="Arial" w:cs="Arial"/>
          <w:sz w:val="22"/>
          <w:szCs w:val="22"/>
        </w:rPr>
        <w:t>etermined</w:t>
      </w:r>
      <w:proofErr w:type="gramEnd"/>
      <w:r w:rsidRPr="000C7E12">
        <w:rPr>
          <w:rFonts w:ascii="Arial" w:hAnsi="Arial" w:cs="Arial"/>
          <w:sz w:val="22"/>
          <w:szCs w:val="22"/>
        </w:rPr>
        <w:t xml:space="preserve"> by the presiding officer in such manner as he or she considers proper.</w:t>
      </w:r>
    </w:p>
    <w:p w:rsidR="00D547C0" w:rsidRDefault="00D547C0" w:rsidP="004E6D27">
      <w:pPr>
        <w:pStyle w:val="PlainText"/>
        <w:numPr>
          <w:ilvl w:val="1"/>
          <w:numId w:val="3"/>
        </w:numPr>
        <w:tabs>
          <w:tab w:val="left" w:pos="1134"/>
        </w:tabs>
        <w:spacing w:after="200" w:line="360" w:lineRule="auto"/>
        <w:ind w:left="0" w:firstLine="567"/>
        <w:contextualSpacing/>
        <w:rPr>
          <w:rFonts w:ascii="Arial" w:hAnsi="Arial" w:cs="Arial"/>
          <w:color w:val="000000"/>
          <w:sz w:val="22"/>
          <w:szCs w:val="22"/>
          <w:lang w:eastAsia="en-ZA"/>
        </w:rPr>
      </w:pPr>
      <w:r w:rsidRPr="000C7E12">
        <w:rPr>
          <w:rFonts w:ascii="Arial" w:hAnsi="Arial" w:cs="Arial"/>
          <w:sz w:val="22"/>
          <w:szCs w:val="22"/>
        </w:rPr>
        <w:t xml:space="preserve">Where a failure is condoned in terms of </w:t>
      </w:r>
      <w:proofErr w:type="spellStart"/>
      <w:r>
        <w:rPr>
          <w:rFonts w:ascii="Arial" w:hAnsi="Arial" w:cs="Arial"/>
          <w:sz w:val="22"/>
          <w:szCs w:val="22"/>
        </w:rPr>
        <w:t>subregulation</w:t>
      </w:r>
      <w:proofErr w:type="spellEnd"/>
      <w:r w:rsidRPr="000C7E12">
        <w:rPr>
          <w:rFonts w:ascii="Arial" w:hAnsi="Arial" w:cs="Arial"/>
          <w:sz w:val="22"/>
          <w:szCs w:val="22"/>
        </w:rPr>
        <w:t xml:space="preserve"> </w:t>
      </w:r>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b)</w:t>
      </w:r>
      <w:r w:rsidRPr="00386908">
        <w:rPr>
          <w:rFonts w:ascii="Arial" w:hAnsi="Arial" w:cs="Arial"/>
          <w:sz w:val="22"/>
          <w:szCs w:val="22"/>
        </w:rPr>
        <w:t>,</w:t>
      </w:r>
      <w:r>
        <w:rPr>
          <w:rFonts w:ascii="Arial" w:hAnsi="Arial" w:cs="Arial"/>
          <w:sz w:val="22"/>
          <w:szCs w:val="22"/>
        </w:rPr>
        <w:t xml:space="preserve"> the applicant for </w:t>
      </w:r>
      <w:proofErr w:type="spellStart"/>
      <w:r w:rsidRPr="000C7E12">
        <w:rPr>
          <w:rFonts w:ascii="Arial" w:hAnsi="Arial" w:cs="Arial"/>
          <w:sz w:val="22"/>
          <w:szCs w:val="22"/>
        </w:rPr>
        <w:t>condonation</w:t>
      </w:r>
      <w:proofErr w:type="spellEnd"/>
      <w:r w:rsidRPr="000C7E12">
        <w:rPr>
          <w:rFonts w:ascii="Arial" w:hAnsi="Arial" w:cs="Arial"/>
          <w:sz w:val="22"/>
          <w:szCs w:val="22"/>
        </w:rPr>
        <w:t xml:space="preserve"> must comply with the directions given by the </w:t>
      </w:r>
      <w:r>
        <w:rPr>
          <w:rFonts w:ascii="Arial" w:hAnsi="Arial" w:cs="Arial"/>
          <w:sz w:val="22"/>
          <w:szCs w:val="22"/>
        </w:rPr>
        <w:t>registrar</w:t>
      </w:r>
      <w:r w:rsidRPr="000C7E12">
        <w:rPr>
          <w:rFonts w:ascii="Arial" w:hAnsi="Arial" w:cs="Arial"/>
          <w:sz w:val="22"/>
          <w:szCs w:val="22"/>
        </w:rPr>
        <w:t xml:space="preserve"> when granting the </w:t>
      </w:r>
      <w:proofErr w:type="spellStart"/>
      <w:r w:rsidRPr="000C7E12">
        <w:rPr>
          <w:rFonts w:ascii="Arial" w:hAnsi="Arial" w:cs="Arial"/>
          <w:sz w:val="22"/>
          <w:szCs w:val="22"/>
        </w:rPr>
        <w:t>condonation</w:t>
      </w:r>
      <w:proofErr w:type="spellEnd"/>
      <w:r w:rsidRPr="000C7E12">
        <w:rPr>
          <w:rFonts w:ascii="Arial" w:hAnsi="Arial" w:cs="Arial"/>
          <w:sz w:val="22"/>
          <w:szCs w:val="22"/>
        </w:rPr>
        <w:t xml:space="preserve"> concerned.</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 xml:space="preserve">Withdrawal </w:t>
      </w:r>
      <w:r w:rsidRPr="00FD1C8D">
        <w:rPr>
          <w:rFonts w:ascii="Arial" w:hAnsi="Arial" w:cs="Arial"/>
          <w:b/>
        </w:rPr>
        <w:t>of appeal</w:t>
      </w:r>
    </w:p>
    <w:p w:rsidR="00D547C0" w:rsidRDefault="00D547C0" w:rsidP="005A3149">
      <w:pPr>
        <w:pStyle w:val="subclause1"/>
        <w:spacing w:before="0" w:after="240" w:line="360" w:lineRule="auto"/>
        <w:ind w:firstLine="567"/>
        <w:rPr>
          <w:color w:val="000000" w:themeColor="text1"/>
        </w:rPr>
      </w:pPr>
      <w:r w:rsidRPr="00290F73">
        <w:rPr>
          <w:color w:val="000000" w:themeColor="text1"/>
        </w:rPr>
        <w:t>An appellant or any respondent may</w:t>
      </w:r>
      <w:r>
        <w:rPr>
          <w:color w:val="000000" w:themeColor="text1"/>
        </w:rPr>
        <w:t xml:space="preserve">, at any time before the appeal hearing, </w:t>
      </w:r>
      <w:r w:rsidRPr="00290F73">
        <w:rPr>
          <w:color w:val="000000" w:themeColor="text1"/>
        </w:rPr>
        <w:t>withdraw an appeal or opposition to an appeal</w:t>
      </w:r>
      <w:r>
        <w:rPr>
          <w:color w:val="000000" w:themeColor="text1"/>
        </w:rPr>
        <w:t xml:space="preserve"> </w:t>
      </w:r>
      <w:r w:rsidRPr="00290F73">
        <w:rPr>
          <w:color w:val="000000" w:themeColor="text1"/>
        </w:rPr>
        <w:t>and</w:t>
      </w:r>
      <w:r>
        <w:rPr>
          <w:color w:val="000000" w:themeColor="text1"/>
        </w:rPr>
        <w:t xml:space="preserve"> must give notice of such withdrawal to the registrar and all other parties to the appeal. </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F</w:t>
      </w:r>
      <w:r w:rsidRPr="009C6E91">
        <w:rPr>
          <w:rFonts w:ascii="Arial" w:hAnsi="Arial" w:cs="Arial"/>
          <w:b/>
        </w:rPr>
        <w:t xml:space="preserve">: </w:t>
      </w:r>
      <w:r>
        <w:rPr>
          <w:rFonts w:ascii="Arial" w:hAnsi="Arial" w:cs="Arial"/>
          <w:b/>
        </w:rPr>
        <w:t>ORAL HEARING PROCEDURE</w:t>
      </w:r>
    </w:p>
    <w:p w:rsidR="00D547C0" w:rsidRPr="00A84E7B"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Location of o</w:t>
      </w:r>
      <w:r w:rsidRPr="00A84E7B">
        <w:rPr>
          <w:rFonts w:ascii="Arial" w:hAnsi="Arial" w:cs="Arial"/>
          <w:b/>
        </w:rPr>
        <w:t xml:space="preserve">ral </w:t>
      </w:r>
      <w:r>
        <w:rPr>
          <w:rFonts w:ascii="Arial" w:hAnsi="Arial" w:cs="Arial"/>
          <w:b/>
        </w:rPr>
        <w:t>hearing</w:t>
      </w:r>
    </w:p>
    <w:p w:rsidR="00D547C0" w:rsidRPr="00A2260A" w:rsidRDefault="00D547C0" w:rsidP="0053182F">
      <w:pPr>
        <w:autoSpaceDE w:val="0"/>
        <w:autoSpaceDN w:val="0"/>
        <w:adjustRightInd w:val="0"/>
        <w:spacing w:after="240" w:line="360" w:lineRule="auto"/>
        <w:ind w:firstLine="567"/>
        <w:rPr>
          <w:rFonts w:eastAsiaTheme="minorHAnsi"/>
          <w:lang w:val="en-ZA"/>
        </w:rPr>
      </w:pPr>
      <w:r>
        <w:rPr>
          <w:rFonts w:eastAsiaTheme="minorHAnsi"/>
          <w:lang w:val="en-ZA"/>
        </w:rPr>
        <w:t>An oral hearing</w:t>
      </w:r>
      <w:r w:rsidRPr="00A2260A">
        <w:rPr>
          <w:rFonts w:eastAsiaTheme="minorHAnsi"/>
          <w:lang w:val="en-ZA"/>
        </w:rPr>
        <w:t xml:space="preserve"> </w:t>
      </w:r>
      <w:r>
        <w:rPr>
          <w:rFonts w:eastAsiaTheme="minorHAnsi"/>
          <w:lang w:val="en-ZA"/>
        </w:rPr>
        <w:t xml:space="preserve">must </w:t>
      </w:r>
      <w:r w:rsidRPr="00A2260A">
        <w:rPr>
          <w:rFonts w:eastAsiaTheme="minorHAnsi"/>
          <w:lang w:val="en-ZA"/>
        </w:rPr>
        <w:t>be held in a location within</w:t>
      </w:r>
      <w:r>
        <w:rPr>
          <w:rFonts w:eastAsiaTheme="minorHAnsi"/>
          <w:lang w:val="en-ZA"/>
        </w:rPr>
        <w:t xml:space="preserve"> the area of jurisdiction of the municipality </w:t>
      </w:r>
      <w:r>
        <w:t>where the land affected by the decision is located</w:t>
      </w:r>
      <w:r w:rsidRPr="00A2260A">
        <w:rPr>
          <w:rFonts w:eastAsiaTheme="minorHAnsi"/>
          <w:lang w:val="en-ZA"/>
        </w:rPr>
        <w:t>,</w:t>
      </w:r>
      <w:r>
        <w:rPr>
          <w:rFonts w:eastAsiaTheme="minorHAnsi"/>
          <w:lang w:val="en-ZA"/>
        </w:rPr>
        <w:t xml:space="preserve"> </w:t>
      </w:r>
      <w:r w:rsidRPr="00A2260A">
        <w:rPr>
          <w:rFonts w:eastAsiaTheme="minorHAnsi"/>
          <w:lang w:val="en-ZA"/>
        </w:rPr>
        <w:t xml:space="preserve">but </w:t>
      </w:r>
      <w:r>
        <w:rPr>
          <w:rFonts w:eastAsiaTheme="minorHAnsi"/>
          <w:lang w:val="en-ZA"/>
        </w:rPr>
        <w:t xml:space="preserve">may </w:t>
      </w:r>
      <w:r w:rsidRPr="00A2260A">
        <w:rPr>
          <w:rFonts w:eastAsiaTheme="minorHAnsi"/>
          <w:lang w:val="en-ZA"/>
        </w:rPr>
        <w:t xml:space="preserve">not be held in </w:t>
      </w:r>
      <w:r>
        <w:rPr>
          <w:rFonts w:eastAsiaTheme="minorHAnsi"/>
          <w:lang w:val="en-ZA"/>
        </w:rPr>
        <w:t xml:space="preserve">the </w:t>
      </w:r>
      <w:r w:rsidRPr="00A2260A">
        <w:rPr>
          <w:rFonts w:eastAsiaTheme="minorHAnsi"/>
          <w:lang w:val="en-ZA"/>
        </w:rPr>
        <w:t xml:space="preserve">office of the </w:t>
      </w:r>
      <w:r w:rsidR="00DE5667">
        <w:rPr>
          <w:rFonts w:eastAsiaTheme="minorHAnsi"/>
          <w:lang w:val="en-ZA"/>
        </w:rPr>
        <w:t>Municipal Planning Tribunal</w:t>
      </w:r>
      <w:r>
        <w:rPr>
          <w:rFonts w:eastAsiaTheme="minorHAnsi"/>
          <w:lang w:val="en-ZA"/>
        </w:rPr>
        <w:t xml:space="preserve"> or the </w:t>
      </w:r>
      <w:r w:rsidR="00CA5E45">
        <w:rPr>
          <w:rFonts w:eastAsiaTheme="minorHAnsi"/>
          <w:lang w:val="en-ZA"/>
        </w:rPr>
        <w:t xml:space="preserve">Land Development Officer </w:t>
      </w:r>
      <w:r>
        <w:rPr>
          <w:rFonts w:eastAsiaTheme="minorHAnsi"/>
          <w:lang w:val="en-ZA"/>
        </w:rPr>
        <w:t>authorised</w:t>
      </w:r>
      <w:r w:rsidRPr="00A2260A">
        <w:rPr>
          <w:rFonts w:eastAsiaTheme="minorHAnsi"/>
          <w:lang w:val="en-ZA"/>
        </w:rPr>
        <w:t xml:space="preserve"> </w:t>
      </w:r>
      <w:r>
        <w:rPr>
          <w:rFonts w:eastAsiaTheme="minorHAnsi"/>
        </w:rPr>
        <w:t>in terms of section 35(2) of the Act</w:t>
      </w:r>
      <w:r w:rsidRPr="00A2260A">
        <w:rPr>
          <w:rFonts w:eastAsiaTheme="minorHAnsi"/>
          <w:lang w:val="en-ZA"/>
        </w:rPr>
        <w:t xml:space="preserve"> whose</w:t>
      </w:r>
      <w:r>
        <w:rPr>
          <w:rFonts w:eastAsiaTheme="minorHAnsi"/>
          <w:lang w:val="en-ZA"/>
        </w:rPr>
        <w:t xml:space="preserve"> </w:t>
      </w:r>
      <w:r w:rsidRPr="00A2260A">
        <w:rPr>
          <w:rFonts w:eastAsiaTheme="minorHAnsi"/>
          <w:lang w:val="en-ZA"/>
        </w:rPr>
        <w:t>decision is under appeal.</w:t>
      </w:r>
    </w:p>
    <w:p w:rsidR="00D547C0" w:rsidRPr="0053182F" w:rsidRDefault="00D547C0" w:rsidP="006E33F9">
      <w:pPr>
        <w:pStyle w:val="NoSpacing"/>
        <w:numPr>
          <w:ilvl w:val="0"/>
          <w:numId w:val="3"/>
        </w:numPr>
        <w:spacing w:line="360" w:lineRule="auto"/>
        <w:ind w:left="567" w:hanging="567"/>
        <w:jc w:val="both"/>
        <w:rPr>
          <w:rFonts w:ascii="Arial" w:hAnsi="Arial" w:cs="Arial"/>
          <w:b/>
        </w:rPr>
      </w:pPr>
      <w:r w:rsidRPr="0053182F">
        <w:rPr>
          <w:rFonts w:ascii="Arial" w:hAnsi="Arial" w:cs="Arial"/>
          <w:b/>
        </w:rPr>
        <w:t xml:space="preserve">Presentation of </w:t>
      </w:r>
      <w:r>
        <w:rPr>
          <w:rFonts w:ascii="Arial" w:hAnsi="Arial" w:cs="Arial"/>
          <w:b/>
        </w:rPr>
        <w:t>e</w:t>
      </w:r>
      <w:r w:rsidRPr="0053182F">
        <w:rPr>
          <w:rFonts w:ascii="Arial" w:hAnsi="Arial" w:cs="Arial"/>
          <w:b/>
        </w:rPr>
        <w:t xml:space="preserve">ach </w:t>
      </w:r>
      <w:r>
        <w:rPr>
          <w:rFonts w:ascii="Arial" w:hAnsi="Arial" w:cs="Arial"/>
          <w:b/>
        </w:rPr>
        <w:t>p</w:t>
      </w:r>
      <w:r w:rsidRPr="0053182F">
        <w:rPr>
          <w:rFonts w:ascii="Arial" w:hAnsi="Arial" w:cs="Arial"/>
          <w:b/>
        </w:rPr>
        <w:t xml:space="preserve">arty’s </w:t>
      </w:r>
      <w:r>
        <w:rPr>
          <w:rFonts w:ascii="Arial" w:hAnsi="Arial" w:cs="Arial"/>
          <w:b/>
        </w:rPr>
        <w:t>c</w:t>
      </w:r>
      <w:r w:rsidRPr="0053182F">
        <w:rPr>
          <w:rFonts w:ascii="Arial" w:hAnsi="Arial" w:cs="Arial"/>
          <w:b/>
        </w:rPr>
        <w:t>ase</w:t>
      </w:r>
    </w:p>
    <w:p w:rsidR="00D547C0" w:rsidRPr="0053182F" w:rsidRDefault="00D547C0" w:rsidP="0053182F">
      <w:pPr>
        <w:tabs>
          <w:tab w:val="left" w:pos="1134"/>
        </w:tabs>
        <w:autoSpaceDE w:val="0"/>
        <w:autoSpaceDN w:val="0"/>
        <w:adjustRightInd w:val="0"/>
        <w:spacing w:line="360" w:lineRule="auto"/>
        <w:ind w:firstLine="567"/>
        <w:rPr>
          <w:rFonts w:eastAsiaTheme="minorHAnsi"/>
        </w:rPr>
      </w:pPr>
      <w:r>
        <w:rPr>
          <w:rFonts w:eastAsiaTheme="minorHAnsi"/>
        </w:rPr>
        <w:t>(1)</w:t>
      </w:r>
      <w:r>
        <w:rPr>
          <w:rFonts w:eastAsiaTheme="minorHAnsi"/>
        </w:rPr>
        <w:tab/>
        <w:t>E</w:t>
      </w:r>
      <w:r w:rsidRPr="0053182F">
        <w:rPr>
          <w:rFonts w:eastAsiaTheme="minorHAnsi"/>
        </w:rPr>
        <w:t xml:space="preserve">ach party </w:t>
      </w:r>
      <w:r>
        <w:rPr>
          <w:rFonts w:eastAsiaTheme="minorHAnsi"/>
        </w:rPr>
        <w:t xml:space="preserve">has </w:t>
      </w:r>
      <w:r w:rsidRPr="0053182F">
        <w:rPr>
          <w:rFonts w:eastAsiaTheme="minorHAnsi"/>
        </w:rPr>
        <w:t>the right to present evidence and make arguments in support of that party’s case.</w:t>
      </w:r>
    </w:p>
    <w:p w:rsidR="00D547C0" w:rsidRDefault="00D547C0" w:rsidP="0053182F">
      <w:pPr>
        <w:tabs>
          <w:tab w:val="left" w:pos="1134"/>
        </w:tabs>
        <w:autoSpaceDE w:val="0"/>
        <w:autoSpaceDN w:val="0"/>
        <w:adjustRightInd w:val="0"/>
        <w:spacing w:after="240" w:line="360" w:lineRule="auto"/>
        <w:ind w:firstLine="567"/>
        <w:rPr>
          <w:rFonts w:eastAsiaTheme="minorHAnsi"/>
        </w:rPr>
      </w:pPr>
      <w:r>
        <w:rPr>
          <w:rFonts w:eastAsiaTheme="minorHAnsi"/>
        </w:rPr>
        <w:t>(2)</w:t>
      </w:r>
      <w:r>
        <w:rPr>
          <w:rFonts w:eastAsiaTheme="minorHAnsi"/>
        </w:rPr>
        <w:tab/>
      </w:r>
      <w:r w:rsidRPr="0053182F">
        <w:rPr>
          <w:rFonts w:eastAsiaTheme="minorHAnsi"/>
        </w:rPr>
        <w:t xml:space="preserve">The appellant will have the opportunity to present evidence and make arguments first, followed by the </w:t>
      </w:r>
      <w:r w:rsidR="00DE5667">
        <w:rPr>
          <w:rFonts w:eastAsiaTheme="minorHAnsi"/>
        </w:rPr>
        <w:t>Municipal Planning Tribunal</w:t>
      </w:r>
      <w:r>
        <w:rPr>
          <w:rFonts w:eastAsiaTheme="minorHAnsi"/>
        </w:rPr>
        <w:t xml:space="preserve"> or the </w:t>
      </w:r>
      <w:r w:rsidR="00CA5E45">
        <w:rPr>
          <w:rFonts w:eastAsiaTheme="minorHAnsi"/>
          <w:lang w:val="en-ZA"/>
        </w:rPr>
        <w:t>Land Development Officer</w:t>
      </w:r>
      <w:r>
        <w:rPr>
          <w:rFonts w:eastAsiaTheme="minorHAnsi"/>
        </w:rPr>
        <w:t>.</w:t>
      </w:r>
    </w:p>
    <w:p w:rsidR="00D547C0" w:rsidRPr="0053182F" w:rsidRDefault="00D547C0" w:rsidP="006E33F9">
      <w:pPr>
        <w:pStyle w:val="NoSpacing"/>
        <w:numPr>
          <w:ilvl w:val="0"/>
          <w:numId w:val="3"/>
        </w:numPr>
        <w:spacing w:line="360" w:lineRule="auto"/>
        <w:ind w:left="567" w:hanging="567"/>
        <w:jc w:val="both"/>
        <w:rPr>
          <w:rFonts w:ascii="Arial" w:hAnsi="Arial" w:cs="Arial"/>
          <w:b/>
        </w:rPr>
      </w:pPr>
      <w:r w:rsidRPr="0053182F">
        <w:rPr>
          <w:rFonts w:ascii="Arial" w:hAnsi="Arial" w:cs="Arial"/>
          <w:b/>
        </w:rPr>
        <w:t>Witnesses</w:t>
      </w:r>
    </w:p>
    <w:p w:rsidR="00D547C0" w:rsidRPr="00987420" w:rsidRDefault="00D547C0" w:rsidP="006E33F9">
      <w:pPr>
        <w:pStyle w:val="ListParagraph"/>
        <w:numPr>
          <w:ilvl w:val="1"/>
          <w:numId w:val="3"/>
        </w:numPr>
        <w:tabs>
          <w:tab w:val="left" w:pos="1134"/>
        </w:tabs>
        <w:autoSpaceDE w:val="0"/>
        <w:autoSpaceDN w:val="0"/>
        <w:adjustRightInd w:val="0"/>
        <w:spacing w:after="0" w:line="360" w:lineRule="auto"/>
        <w:ind w:left="0" w:firstLine="567"/>
        <w:rPr>
          <w:rFonts w:ascii="Arial" w:hAnsi="Arial" w:cs="Arial"/>
        </w:rPr>
      </w:pPr>
      <w:r w:rsidRPr="00987420">
        <w:rPr>
          <w:rFonts w:ascii="Arial" w:hAnsi="Arial" w:cs="Arial"/>
        </w:rPr>
        <w:t>Each party may call witnesses to give evidence before the panel.</w:t>
      </w:r>
    </w:p>
    <w:p w:rsidR="00D547C0" w:rsidRPr="00987420" w:rsidRDefault="00D547C0" w:rsidP="006E33F9">
      <w:pPr>
        <w:pStyle w:val="ListParagraph"/>
        <w:numPr>
          <w:ilvl w:val="1"/>
          <w:numId w:val="3"/>
        </w:numPr>
        <w:tabs>
          <w:tab w:val="left" w:pos="1134"/>
        </w:tabs>
        <w:autoSpaceDE w:val="0"/>
        <w:autoSpaceDN w:val="0"/>
        <w:adjustRightInd w:val="0"/>
        <w:spacing w:after="0" w:line="360" w:lineRule="auto"/>
        <w:ind w:left="0" w:firstLine="567"/>
        <w:rPr>
          <w:rFonts w:ascii="Arial" w:hAnsi="Arial" w:cs="Arial"/>
        </w:rPr>
      </w:pPr>
      <w:r w:rsidRPr="00987420">
        <w:rPr>
          <w:rFonts w:ascii="Arial" w:hAnsi="Arial" w:cs="Arial"/>
        </w:rPr>
        <w:t>A witness may not be present at the hearing before giving evidence unless the witness is:</w:t>
      </w:r>
    </w:p>
    <w:p w:rsidR="00D547C0" w:rsidRPr="00987420" w:rsidRDefault="00D547C0">
      <w:pPr>
        <w:pStyle w:val="ListParagraph"/>
        <w:numPr>
          <w:ilvl w:val="0"/>
          <w:numId w:val="17"/>
        </w:numPr>
        <w:autoSpaceDE w:val="0"/>
        <w:autoSpaceDN w:val="0"/>
        <w:adjustRightInd w:val="0"/>
        <w:spacing w:line="360" w:lineRule="auto"/>
        <w:ind w:left="1701" w:hanging="567"/>
        <w:rPr>
          <w:rFonts w:ascii="Arial" w:hAnsi="Arial" w:cs="Arial"/>
        </w:rPr>
        <w:pPrChange w:id="1488" w:author="Law Tony" w:date="2015-05-07T18:01:00Z">
          <w:pPr>
            <w:pStyle w:val="ListParagraph"/>
            <w:numPr>
              <w:numId w:val="18"/>
            </w:numPr>
            <w:autoSpaceDE w:val="0"/>
            <w:autoSpaceDN w:val="0"/>
            <w:adjustRightInd w:val="0"/>
            <w:spacing w:line="360" w:lineRule="auto"/>
            <w:ind w:left="1701" w:hanging="567"/>
          </w:pPr>
        </w:pPrChange>
      </w:pPr>
      <w:r w:rsidRPr="00987420">
        <w:rPr>
          <w:rFonts w:ascii="Arial" w:hAnsi="Arial" w:cs="Arial"/>
        </w:rPr>
        <w:t>an expert witness in the proceedings;</w:t>
      </w:r>
    </w:p>
    <w:p w:rsidR="00D547C0" w:rsidRPr="00987420" w:rsidRDefault="00D547C0">
      <w:pPr>
        <w:pStyle w:val="ListParagraph"/>
        <w:numPr>
          <w:ilvl w:val="0"/>
          <w:numId w:val="17"/>
        </w:numPr>
        <w:autoSpaceDE w:val="0"/>
        <w:autoSpaceDN w:val="0"/>
        <w:adjustRightInd w:val="0"/>
        <w:spacing w:line="360" w:lineRule="auto"/>
        <w:ind w:left="1701" w:hanging="567"/>
        <w:rPr>
          <w:rFonts w:ascii="Arial" w:hAnsi="Arial" w:cs="Arial"/>
        </w:rPr>
        <w:pPrChange w:id="1489" w:author="Law Tony" w:date="2015-05-07T18:01:00Z">
          <w:pPr>
            <w:pStyle w:val="ListParagraph"/>
            <w:numPr>
              <w:numId w:val="18"/>
            </w:numPr>
            <w:autoSpaceDE w:val="0"/>
            <w:autoSpaceDN w:val="0"/>
            <w:adjustRightInd w:val="0"/>
            <w:spacing w:line="360" w:lineRule="auto"/>
            <w:ind w:left="1701" w:hanging="567"/>
          </w:pPr>
        </w:pPrChange>
      </w:pPr>
      <w:r w:rsidRPr="00987420">
        <w:rPr>
          <w:rFonts w:ascii="Arial" w:hAnsi="Arial" w:cs="Arial"/>
        </w:rPr>
        <w:t>a party to the appeal; or</w:t>
      </w:r>
    </w:p>
    <w:p w:rsidR="00D547C0" w:rsidRPr="00987420" w:rsidRDefault="00D547C0">
      <w:pPr>
        <w:pStyle w:val="ListParagraph"/>
        <w:numPr>
          <w:ilvl w:val="0"/>
          <w:numId w:val="17"/>
        </w:numPr>
        <w:autoSpaceDE w:val="0"/>
        <w:autoSpaceDN w:val="0"/>
        <w:adjustRightInd w:val="0"/>
        <w:spacing w:line="360" w:lineRule="auto"/>
        <w:ind w:left="1701" w:hanging="567"/>
        <w:rPr>
          <w:rFonts w:ascii="Arial" w:hAnsi="Arial" w:cs="Arial"/>
        </w:rPr>
        <w:pPrChange w:id="1490" w:author="Law Tony" w:date="2015-05-07T18:01:00Z">
          <w:pPr>
            <w:pStyle w:val="ListParagraph"/>
            <w:numPr>
              <w:numId w:val="18"/>
            </w:numPr>
            <w:autoSpaceDE w:val="0"/>
            <w:autoSpaceDN w:val="0"/>
            <w:adjustRightInd w:val="0"/>
            <w:spacing w:line="360" w:lineRule="auto"/>
            <w:ind w:left="1701" w:hanging="567"/>
          </w:pPr>
        </w:pPrChange>
      </w:pPr>
      <w:proofErr w:type="gramStart"/>
      <w:r w:rsidRPr="00987420">
        <w:rPr>
          <w:rFonts w:ascii="Arial" w:hAnsi="Arial" w:cs="Arial"/>
        </w:rPr>
        <w:t>a</w:t>
      </w:r>
      <w:proofErr w:type="gramEnd"/>
      <w:r w:rsidRPr="00987420">
        <w:rPr>
          <w:rFonts w:ascii="Arial" w:hAnsi="Arial" w:cs="Arial"/>
        </w:rPr>
        <w:t xml:space="preserve"> representative of a party to the appeal.</w:t>
      </w:r>
    </w:p>
    <w:p w:rsidR="00D547C0" w:rsidRPr="0053182F" w:rsidRDefault="00D547C0" w:rsidP="006E33F9">
      <w:pPr>
        <w:pStyle w:val="NoSpacing"/>
        <w:numPr>
          <w:ilvl w:val="0"/>
          <w:numId w:val="3"/>
        </w:numPr>
        <w:spacing w:line="360" w:lineRule="auto"/>
        <w:ind w:left="567" w:hanging="567"/>
        <w:jc w:val="both"/>
        <w:rPr>
          <w:rFonts w:ascii="Arial" w:hAnsi="Arial" w:cs="Arial"/>
          <w:b/>
        </w:rPr>
      </w:pPr>
      <w:r w:rsidRPr="0053182F">
        <w:rPr>
          <w:rFonts w:ascii="Arial" w:hAnsi="Arial" w:cs="Arial"/>
          <w:b/>
        </w:rPr>
        <w:t xml:space="preserve">Proceeding in </w:t>
      </w:r>
      <w:r>
        <w:rPr>
          <w:rFonts w:ascii="Arial" w:hAnsi="Arial" w:cs="Arial"/>
          <w:b/>
        </w:rPr>
        <w:t>absence of p</w:t>
      </w:r>
      <w:r w:rsidRPr="0053182F">
        <w:rPr>
          <w:rFonts w:ascii="Arial" w:hAnsi="Arial" w:cs="Arial"/>
          <w:b/>
        </w:rPr>
        <w:t>arty</w:t>
      </w:r>
    </w:p>
    <w:p w:rsidR="00D547C0" w:rsidRPr="00A2260A"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2260A">
        <w:rPr>
          <w:rFonts w:ascii="Arial" w:hAnsi="Arial" w:cs="Arial"/>
        </w:rPr>
        <w:t xml:space="preserve">If a party does not appear at an oral hearing, the </w:t>
      </w:r>
      <w:r w:rsidRPr="00D132AE">
        <w:rPr>
          <w:rFonts w:ascii="Arial" w:hAnsi="Arial" w:cs="Arial"/>
        </w:rPr>
        <w:t xml:space="preserve">appeal authority </w:t>
      </w:r>
      <w:r w:rsidRPr="00A2260A">
        <w:rPr>
          <w:rFonts w:ascii="Arial" w:hAnsi="Arial" w:cs="Arial"/>
        </w:rPr>
        <w:t>may proceed in the absence of the party if the party was</w:t>
      </w:r>
      <w:r w:rsidRPr="00987420">
        <w:rPr>
          <w:rFonts w:ascii="Arial" w:hAnsi="Arial" w:cs="Arial"/>
        </w:rPr>
        <w:t xml:space="preserve"> </w:t>
      </w:r>
      <w:r w:rsidRPr="00A2260A">
        <w:rPr>
          <w:rFonts w:ascii="Arial" w:hAnsi="Arial" w:cs="Arial"/>
        </w:rPr>
        <w:t>notified of the hearing.</w:t>
      </w:r>
    </w:p>
    <w:p w:rsidR="00D547C0" w:rsidRPr="00A2260A"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lastRenderedPageBreak/>
        <w:t xml:space="preserve">Prior to proceeding, the </w:t>
      </w:r>
      <w:r w:rsidRPr="00D132AE">
        <w:rPr>
          <w:rFonts w:ascii="Arial" w:hAnsi="Arial" w:cs="Arial"/>
        </w:rPr>
        <w:t>appeal authority</w:t>
      </w:r>
      <w:r w:rsidRPr="00A2260A">
        <w:rPr>
          <w:rFonts w:ascii="Arial" w:hAnsi="Arial" w:cs="Arial"/>
        </w:rPr>
        <w:t xml:space="preserve"> must first determine whether</w:t>
      </w:r>
      <w:r w:rsidRPr="00987420">
        <w:rPr>
          <w:rFonts w:ascii="Arial" w:hAnsi="Arial" w:cs="Arial"/>
        </w:rPr>
        <w:t xml:space="preserve"> </w:t>
      </w:r>
      <w:r w:rsidRPr="00A2260A">
        <w:rPr>
          <w:rFonts w:ascii="Arial" w:hAnsi="Arial" w:cs="Arial"/>
        </w:rPr>
        <w:t>the absent party received notification of the date, time and</w:t>
      </w:r>
      <w:r w:rsidRPr="00987420">
        <w:rPr>
          <w:rFonts w:ascii="Arial" w:hAnsi="Arial" w:cs="Arial"/>
        </w:rPr>
        <w:t xml:space="preserve"> </w:t>
      </w:r>
      <w:r w:rsidRPr="00A2260A">
        <w:rPr>
          <w:rFonts w:ascii="Arial" w:hAnsi="Arial" w:cs="Arial"/>
        </w:rPr>
        <w:t>place of th</w:t>
      </w:r>
      <w:r>
        <w:rPr>
          <w:rFonts w:ascii="Arial" w:hAnsi="Arial" w:cs="Arial"/>
        </w:rPr>
        <w:t>e hearing</w:t>
      </w:r>
      <w:r w:rsidRPr="00A2260A">
        <w:rPr>
          <w:rFonts w:ascii="Arial" w:hAnsi="Arial" w:cs="Arial"/>
        </w:rPr>
        <w:t>.</w:t>
      </w:r>
    </w:p>
    <w:p w:rsidR="00D547C0" w:rsidRPr="00A2260A" w:rsidRDefault="00D547C0" w:rsidP="006E33F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987420">
        <w:rPr>
          <w:rFonts w:ascii="Arial" w:hAnsi="Arial" w:cs="Arial"/>
        </w:rPr>
        <w:t xml:space="preserve"> </w:t>
      </w:r>
      <w:r w:rsidRPr="00A2260A">
        <w:rPr>
          <w:rFonts w:ascii="Arial" w:hAnsi="Arial" w:cs="Arial"/>
        </w:rPr>
        <w:t>If the notice requirement was not met, the hearing cannot</w:t>
      </w:r>
      <w:r w:rsidRPr="00987420">
        <w:rPr>
          <w:rFonts w:ascii="Arial" w:hAnsi="Arial" w:cs="Arial"/>
        </w:rPr>
        <w:t xml:space="preserve"> </w:t>
      </w:r>
      <w:r w:rsidRPr="00A2260A">
        <w:rPr>
          <w:rFonts w:ascii="Arial" w:hAnsi="Arial" w:cs="Arial"/>
        </w:rPr>
        <w:t xml:space="preserve">proceed and the </w:t>
      </w:r>
      <w:r>
        <w:rPr>
          <w:rFonts w:ascii="Arial" w:hAnsi="Arial" w:cs="Arial"/>
        </w:rPr>
        <w:t xml:space="preserve">presiding officer of the </w:t>
      </w:r>
      <w:r w:rsidRPr="00D132AE">
        <w:rPr>
          <w:rFonts w:ascii="Arial" w:hAnsi="Arial" w:cs="Arial"/>
        </w:rPr>
        <w:t xml:space="preserve">appeal authority </w:t>
      </w:r>
      <w:r w:rsidRPr="00A2260A">
        <w:rPr>
          <w:rFonts w:ascii="Arial" w:hAnsi="Arial" w:cs="Arial"/>
        </w:rPr>
        <w:t xml:space="preserve">must </w:t>
      </w:r>
      <w:r>
        <w:rPr>
          <w:rFonts w:ascii="Arial" w:hAnsi="Arial" w:cs="Arial"/>
        </w:rPr>
        <w:t xml:space="preserve">reschedule </w:t>
      </w:r>
      <w:r w:rsidRPr="00A2260A">
        <w:rPr>
          <w:rFonts w:ascii="Arial" w:hAnsi="Arial" w:cs="Arial"/>
        </w:rPr>
        <w:t>the hearing.</w:t>
      </w:r>
    </w:p>
    <w:p w:rsidR="00D547C0" w:rsidRPr="0053182F" w:rsidRDefault="00D547C0" w:rsidP="006E33F9">
      <w:pPr>
        <w:pStyle w:val="NoSpacing"/>
        <w:numPr>
          <w:ilvl w:val="0"/>
          <w:numId w:val="3"/>
        </w:numPr>
        <w:spacing w:line="360" w:lineRule="auto"/>
        <w:ind w:left="567" w:hanging="567"/>
        <w:jc w:val="both"/>
        <w:rPr>
          <w:rFonts w:ascii="Arial" w:hAnsi="Arial" w:cs="Arial"/>
          <w:b/>
        </w:rPr>
      </w:pPr>
      <w:r w:rsidRPr="0053182F">
        <w:rPr>
          <w:rFonts w:ascii="Arial" w:hAnsi="Arial" w:cs="Arial"/>
          <w:b/>
        </w:rPr>
        <w:t>Recording</w:t>
      </w:r>
    </w:p>
    <w:p w:rsidR="00D547C0" w:rsidRDefault="00D547C0" w:rsidP="000549D4">
      <w:pPr>
        <w:autoSpaceDE w:val="0"/>
        <w:autoSpaceDN w:val="0"/>
        <w:adjustRightInd w:val="0"/>
        <w:spacing w:after="240" w:line="360" w:lineRule="auto"/>
        <w:ind w:firstLine="567"/>
        <w:rPr>
          <w:rFonts w:eastAsiaTheme="minorHAnsi"/>
          <w:lang w:val="en-ZA"/>
        </w:rPr>
      </w:pPr>
      <w:r w:rsidRPr="00A2260A">
        <w:rPr>
          <w:rFonts w:eastAsiaTheme="minorHAnsi"/>
          <w:lang w:val="en-ZA"/>
        </w:rPr>
        <w:t xml:space="preserve">Hearings </w:t>
      </w:r>
      <w:r>
        <w:rPr>
          <w:rFonts w:eastAsiaTheme="minorHAnsi"/>
          <w:lang w:val="en-ZA"/>
        </w:rPr>
        <w:t xml:space="preserve">of the appeal authority </w:t>
      </w:r>
      <w:proofErr w:type="spellStart"/>
      <w:ins w:id="1491" w:author="Law Tony" w:date="2015-05-07T14:18:00Z">
        <w:r w:rsidR="00F15579">
          <w:rPr>
            <w:rFonts w:eastAsiaTheme="minorHAnsi"/>
            <w:lang w:val="en-ZA"/>
          </w:rPr>
          <w:t>must</w:t>
        </w:r>
      </w:ins>
      <w:del w:id="1492" w:author="Law Tony" w:date="2015-05-07T14:18:00Z">
        <w:r w:rsidDel="00F15579">
          <w:rPr>
            <w:rFonts w:eastAsiaTheme="minorHAnsi"/>
            <w:lang w:val="en-ZA"/>
          </w:rPr>
          <w:delText xml:space="preserve">may </w:delText>
        </w:r>
      </w:del>
      <w:r w:rsidRPr="00A2260A">
        <w:rPr>
          <w:rFonts w:eastAsiaTheme="minorHAnsi"/>
          <w:lang w:val="en-ZA"/>
        </w:rPr>
        <w:t>be</w:t>
      </w:r>
      <w:proofErr w:type="spellEnd"/>
      <w:r w:rsidRPr="00A2260A">
        <w:rPr>
          <w:rFonts w:eastAsiaTheme="minorHAnsi"/>
          <w:lang w:val="en-ZA"/>
        </w:rPr>
        <w:t xml:space="preserve"> recorded.</w:t>
      </w:r>
    </w:p>
    <w:p w:rsidR="00D547C0" w:rsidRPr="0053182F" w:rsidRDefault="00D547C0" w:rsidP="006E33F9">
      <w:pPr>
        <w:pStyle w:val="NoSpacing"/>
        <w:numPr>
          <w:ilvl w:val="0"/>
          <w:numId w:val="3"/>
        </w:numPr>
        <w:spacing w:line="360" w:lineRule="auto"/>
        <w:ind w:left="567" w:hanging="567"/>
        <w:jc w:val="both"/>
        <w:rPr>
          <w:rFonts w:ascii="Arial" w:hAnsi="Arial" w:cs="Arial"/>
          <w:b/>
        </w:rPr>
      </w:pPr>
      <w:r w:rsidRPr="0053182F">
        <w:rPr>
          <w:rFonts w:ascii="Arial" w:hAnsi="Arial" w:cs="Arial"/>
          <w:b/>
        </w:rPr>
        <w:t>Oaths</w:t>
      </w:r>
    </w:p>
    <w:p w:rsidR="00D547C0" w:rsidRPr="00A2260A" w:rsidRDefault="00D547C0" w:rsidP="00317233">
      <w:pPr>
        <w:autoSpaceDE w:val="0"/>
        <w:autoSpaceDN w:val="0"/>
        <w:adjustRightInd w:val="0"/>
        <w:spacing w:after="240" w:line="360" w:lineRule="auto"/>
        <w:ind w:firstLine="567"/>
        <w:rPr>
          <w:rFonts w:eastAsiaTheme="minorHAnsi"/>
          <w:lang w:val="en-ZA"/>
        </w:rPr>
      </w:pPr>
      <w:r w:rsidRPr="00A2260A">
        <w:rPr>
          <w:rFonts w:eastAsiaTheme="minorHAnsi"/>
          <w:lang w:val="en-ZA"/>
        </w:rPr>
        <w:t>Witnesses (including parties) are required to give</w:t>
      </w:r>
      <w:r>
        <w:rPr>
          <w:rFonts w:eastAsiaTheme="minorHAnsi"/>
          <w:lang w:val="en-ZA"/>
        </w:rPr>
        <w:t xml:space="preserve"> </w:t>
      </w:r>
      <w:r w:rsidRPr="00A2260A">
        <w:rPr>
          <w:rFonts w:eastAsiaTheme="minorHAnsi"/>
          <w:lang w:val="en-ZA"/>
        </w:rPr>
        <w:t>evidence under oath</w:t>
      </w:r>
      <w:r>
        <w:rPr>
          <w:rFonts w:eastAsiaTheme="minorHAnsi"/>
          <w:lang w:val="en-ZA"/>
        </w:rPr>
        <w:t xml:space="preserve"> or confirmation</w:t>
      </w:r>
      <w:r w:rsidRPr="00A2260A">
        <w:rPr>
          <w:rFonts w:eastAsiaTheme="minorHAnsi"/>
          <w:lang w:val="en-ZA"/>
        </w:rPr>
        <w:t>.</w:t>
      </w:r>
    </w:p>
    <w:p w:rsidR="00D547C0" w:rsidRPr="0053182F" w:rsidRDefault="00D547C0" w:rsidP="006E33F9">
      <w:pPr>
        <w:pStyle w:val="NoSpacing"/>
        <w:numPr>
          <w:ilvl w:val="0"/>
          <w:numId w:val="3"/>
        </w:numPr>
        <w:spacing w:line="360" w:lineRule="auto"/>
        <w:ind w:left="567" w:hanging="567"/>
        <w:jc w:val="both"/>
        <w:rPr>
          <w:rFonts w:ascii="Arial" w:hAnsi="Arial" w:cs="Arial"/>
          <w:b/>
        </w:rPr>
      </w:pPr>
      <w:r w:rsidRPr="0053182F">
        <w:rPr>
          <w:rFonts w:ascii="Arial" w:hAnsi="Arial" w:cs="Arial"/>
          <w:b/>
        </w:rPr>
        <w:t xml:space="preserve">Additional </w:t>
      </w:r>
      <w:r>
        <w:rPr>
          <w:rFonts w:ascii="Arial" w:hAnsi="Arial" w:cs="Arial"/>
          <w:b/>
        </w:rPr>
        <w:t>d</w:t>
      </w:r>
      <w:r w:rsidRPr="0053182F">
        <w:rPr>
          <w:rFonts w:ascii="Arial" w:hAnsi="Arial" w:cs="Arial"/>
          <w:b/>
        </w:rPr>
        <w:t>ocumentation</w:t>
      </w:r>
    </w:p>
    <w:p w:rsidR="00D547C0"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Any party wishing to provide the </w:t>
      </w:r>
      <w:r w:rsidRPr="00D132AE">
        <w:rPr>
          <w:rFonts w:ascii="Arial" w:hAnsi="Arial" w:cs="Arial"/>
        </w:rPr>
        <w:t>appeal authority</w:t>
      </w:r>
      <w:r w:rsidRPr="000549D4">
        <w:rPr>
          <w:rFonts w:ascii="Arial" w:hAnsi="Arial" w:cs="Arial"/>
        </w:rPr>
        <w:t xml:space="preserve"> with additional documentation not included in the appeal record should provide it to the </w:t>
      </w:r>
      <w:r w:rsidRPr="00D132AE">
        <w:rPr>
          <w:rFonts w:ascii="Arial" w:hAnsi="Arial" w:cs="Arial"/>
        </w:rPr>
        <w:t>appeal authority</w:t>
      </w:r>
      <w:r w:rsidRPr="000549D4">
        <w:rPr>
          <w:rFonts w:ascii="Arial" w:hAnsi="Arial" w:cs="Arial"/>
        </w:rPr>
        <w:t xml:space="preserve"> at least three days before the hearing date. </w:t>
      </w:r>
    </w:p>
    <w:p w:rsidR="00D547C0" w:rsidRPr="000549D4"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The</w:t>
      </w:r>
      <w:r>
        <w:rPr>
          <w:rFonts w:ascii="Arial" w:hAnsi="Arial" w:cs="Arial"/>
        </w:rPr>
        <w:t xml:space="preserve"> registrar</w:t>
      </w:r>
      <w:r w:rsidRPr="00D132AE">
        <w:rPr>
          <w:rFonts w:ascii="Arial" w:hAnsi="Arial" w:cs="Arial"/>
        </w:rPr>
        <w:t xml:space="preserve"> </w:t>
      </w:r>
      <w:r>
        <w:rPr>
          <w:rFonts w:ascii="Arial" w:hAnsi="Arial" w:cs="Arial"/>
        </w:rPr>
        <w:t xml:space="preserve">must </w:t>
      </w:r>
      <w:r w:rsidRPr="000549D4">
        <w:rPr>
          <w:rFonts w:ascii="Arial" w:hAnsi="Arial" w:cs="Arial"/>
        </w:rPr>
        <w:t xml:space="preserve">distribute the documentation to the other party and the </w:t>
      </w:r>
      <w:r>
        <w:rPr>
          <w:rFonts w:ascii="Arial" w:hAnsi="Arial" w:cs="Arial"/>
        </w:rPr>
        <w:t>members of the appeal authority.</w:t>
      </w:r>
    </w:p>
    <w:p w:rsidR="00D547C0"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If the party is unable to provide the additional documentation to the </w:t>
      </w:r>
      <w:r w:rsidRPr="00D132AE">
        <w:rPr>
          <w:rFonts w:ascii="Arial" w:hAnsi="Arial" w:cs="Arial"/>
        </w:rPr>
        <w:t xml:space="preserve">appeal authority </w:t>
      </w:r>
      <w:r w:rsidRPr="000549D4">
        <w:rPr>
          <w:rFonts w:ascii="Arial" w:hAnsi="Arial" w:cs="Arial"/>
        </w:rPr>
        <w:t xml:space="preserve">at least 3 days prior to the hearing, the party may provide it to the </w:t>
      </w:r>
      <w:r w:rsidRPr="00D132AE">
        <w:rPr>
          <w:rFonts w:ascii="Arial" w:hAnsi="Arial" w:cs="Arial"/>
        </w:rPr>
        <w:t xml:space="preserve">appeal authority </w:t>
      </w:r>
      <w:r w:rsidRPr="000549D4">
        <w:rPr>
          <w:rFonts w:ascii="Arial" w:hAnsi="Arial" w:cs="Arial"/>
        </w:rPr>
        <w:t>at the hearing.</w:t>
      </w:r>
    </w:p>
    <w:p w:rsidR="00D547C0" w:rsidRPr="000549D4"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The party </w:t>
      </w:r>
      <w:r>
        <w:rPr>
          <w:rFonts w:ascii="Arial" w:hAnsi="Arial" w:cs="Arial"/>
        </w:rPr>
        <w:t xml:space="preserve">must </w:t>
      </w:r>
      <w:r w:rsidRPr="000549D4">
        <w:rPr>
          <w:rFonts w:ascii="Arial" w:hAnsi="Arial" w:cs="Arial"/>
        </w:rPr>
        <w:t xml:space="preserve">bring copies of the additional documentation for the members </w:t>
      </w:r>
      <w:r>
        <w:rPr>
          <w:rFonts w:ascii="Arial" w:hAnsi="Arial" w:cs="Arial"/>
        </w:rPr>
        <w:t xml:space="preserve">of the </w:t>
      </w:r>
      <w:r w:rsidRPr="00D132AE">
        <w:rPr>
          <w:rFonts w:ascii="Arial" w:hAnsi="Arial" w:cs="Arial"/>
        </w:rPr>
        <w:t xml:space="preserve">appeal authority </w:t>
      </w:r>
      <w:r w:rsidRPr="000549D4">
        <w:rPr>
          <w:rFonts w:ascii="Arial" w:hAnsi="Arial" w:cs="Arial"/>
        </w:rPr>
        <w:t>and the other party.</w:t>
      </w:r>
    </w:p>
    <w:p w:rsidR="00D547C0" w:rsidRPr="000549D4" w:rsidRDefault="00D547C0" w:rsidP="006E33F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0549D4">
        <w:rPr>
          <w:rFonts w:ascii="Arial" w:hAnsi="Arial" w:cs="Arial"/>
        </w:rPr>
        <w:t xml:space="preserve">If the additional documentation brought to the hearing is substantive or voluminous, the other party may request an adjournment from the </w:t>
      </w:r>
      <w:r w:rsidRPr="00D132AE">
        <w:rPr>
          <w:rFonts w:ascii="Arial" w:hAnsi="Arial" w:cs="Arial"/>
        </w:rPr>
        <w:t>appeal authority</w:t>
      </w:r>
      <w:r w:rsidRPr="000549D4">
        <w:rPr>
          <w:rFonts w:ascii="Arial" w:hAnsi="Arial" w:cs="Arial"/>
        </w:rPr>
        <w:t>.</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G</w:t>
      </w:r>
      <w:r w:rsidRPr="009C6E91">
        <w:rPr>
          <w:rFonts w:ascii="Arial" w:hAnsi="Arial" w:cs="Arial"/>
          <w:b/>
        </w:rPr>
        <w:t xml:space="preserve">: </w:t>
      </w:r>
      <w:r>
        <w:rPr>
          <w:rFonts w:ascii="Arial" w:hAnsi="Arial" w:cs="Arial"/>
          <w:b/>
        </w:rPr>
        <w:t>WRITTEN HEARING PROCEDURE</w:t>
      </w:r>
    </w:p>
    <w:p w:rsidR="00D547C0" w:rsidRPr="00AD413E" w:rsidRDefault="00D547C0" w:rsidP="006E33F9">
      <w:pPr>
        <w:pStyle w:val="NoSpacing"/>
        <w:numPr>
          <w:ilvl w:val="0"/>
          <w:numId w:val="3"/>
        </w:numPr>
        <w:spacing w:line="360" w:lineRule="auto"/>
        <w:ind w:left="567" w:hanging="567"/>
        <w:jc w:val="both"/>
        <w:rPr>
          <w:rFonts w:ascii="Arial" w:hAnsi="Arial" w:cs="Arial"/>
          <w:b/>
        </w:rPr>
      </w:pPr>
      <w:r w:rsidRPr="00AD413E">
        <w:rPr>
          <w:rFonts w:ascii="Arial" w:hAnsi="Arial" w:cs="Arial"/>
          <w:b/>
        </w:rPr>
        <w:t xml:space="preserve">Commencement of </w:t>
      </w:r>
      <w:r>
        <w:rPr>
          <w:rFonts w:ascii="Arial" w:hAnsi="Arial" w:cs="Arial"/>
          <w:b/>
        </w:rPr>
        <w:t>w</w:t>
      </w:r>
      <w:r w:rsidRPr="00AD413E">
        <w:rPr>
          <w:rFonts w:ascii="Arial" w:hAnsi="Arial" w:cs="Arial"/>
          <w:b/>
        </w:rPr>
        <w:t xml:space="preserve">ritten </w:t>
      </w:r>
      <w:r>
        <w:rPr>
          <w:rFonts w:ascii="Arial" w:hAnsi="Arial" w:cs="Arial"/>
          <w:b/>
        </w:rPr>
        <w:t>h</w:t>
      </w:r>
      <w:r w:rsidRPr="00AD413E">
        <w:rPr>
          <w:rFonts w:ascii="Arial" w:hAnsi="Arial" w:cs="Arial"/>
          <w:b/>
        </w:rPr>
        <w:t>earing</w:t>
      </w:r>
    </w:p>
    <w:p w:rsidR="00D547C0" w:rsidRPr="0087678D" w:rsidRDefault="00D547C0" w:rsidP="00AD413E">
      <w:pPr>
        <w:autoSpaceDE w:val="0"/>
        <w:autoSpaceDN w:val="0"/>
        <w:adjustRightInd w:val="0"/>
        <w:spacing w:after="240" w:line="360" w:lineRule="auto"/>
        <w:ind w:firstLine="567"/>
        <w:rPr>
          <w:rFonts w:eastAsiaTheme="minorHAnsi"/>
          <w:lang w:val="en-ZA"/>
        </w:rPr>
      </w:pPr>
      <w:r w:rsidRPr="0087678D">
        <w:rPr>
          <w:rFonts w:eastAsiaTheme="minorHAnsi"/>
          <w:lang w:val="en-ZA"/>
        </w:rPr>
        <w:t>The written hearing process commences with the issuance</w:t>
      </w:r>
      <w:r>
        <w:rPr>
          <w:rFonts w:eastAsiaTheme="minorHAnsi"/>
          <w:lang w:val="en-ZA"/>
        </w:rPr>
        <w:t xml:space="preserve"> </w:t>
      </w:r>
      <w:r w:rsidRPr="0087678D">
        <w:rPr>
          <w:rFonts w:eastAsiaTheme="minorHAnsi"/>
          <w:lang w:val="en-ZA"/>
        </w:rPr>
        <w:t xml:space="preserve">of a letter from the </w:t>
      </w:r>
      <w:r w:rsidRPr="00D132AE">
        <w:rPr>
          <w:rFonts w:eastAsiaTheme="minorHAnsi"/>
          <w:lang w:val="en-ZA"/>
        </w:rPr>
        <w:t>appeal authority</w:t>
      </w:r>
      <w:r w:rsidRPr="0087678D">
        <w:rPr>
          <w:rFonts w:eastAsiaTheme="minorHAnsi"/>
          <w:lang w:val="en-ZA"/>
        </w:rPr>
        <w:t xml:space="preserve"> to the parties establishing a</w:t>
      </w:r>
      <w:r>
        <w:rPr>
          <w:rFonts w:eastAsiaTheme="minorHAnsi"/>
          <w:lang w:val="en-ZA"/>
        </w:rPr>
        <w:t xml:space="preserve"> </w:t>
      </w:r>
      <w:r w:rsidRPr="0087678D">
        <w:rPr>
          <w:rFonts w:eastAsiaTheme="minorHAnsi"/>
          <w:lang w:val="en-ZA"/>
        </w:rPr>
        <w:t>submissions schedule.</w:t>
      </w:r>
    </w:p>
    <w:p w:rsidR="00D547C0" w:rsidRPr="00AD413E" w:rsidRDefault="00D547C0" w:rsidP="006E33F9">
      <w:pPr>
        <w:pStyle w:val="NoSpacing"/>
        <w:numPr>
          <w:ilvl w:val="0"/>
          <w:numId w:val="3"/>
        </w:numPr>
        <w:spacing w:line="360" w:lineRule="auto"/>
        <w:ind w:left="567" w:hanging="567"/>
        <w:jc w:val="both"/>
        <w:rPr>
          <w:rFonts w:ascii="Arial" w:hAnsi="Arial" w:cs="Arial"/>
          <w:b/>
        </w:rPr>
      </w:pPr>
      <w:r w:rsidRPr="00AD413E">
        <w:rPr>
          <w:rFonts w:ascii="Arial" w:hAnsi="Arial" w:cs="Arial"/>
          <w:b/>
        </w:rPr>
        <w:t xml:space="preserve">Presentation of </w:t>
      </w:r>
      <w:r>
        <w:rPr>
          <w:rFonts w:ascii="Arial" w:hAnsi="Arial" w:cs="Arial"/>
          <w:b/>
        </w:rPr>
        <w:t>e</w:t>
      </w:r>
      <w:r w:rsidRPr="00AD413E">
        <w:rPr>
          <w:rFonts w:ascii="Arial" w:hAnsi="Arial" w:cs="Arial"/>
          <w:b/>
        </w:rPr>
        <w:t xml:space="preserve">ach </w:t>
      </w:r>
      <w:r>
        <w:rPr>
          <w:rFonts w:ascii="Arial" w:hAnsi="Arial" w:cs="Arial"/>
          <w:b/>
        </w:rPr>
        <w:t>p</w:t>
      </w:r>
      <w:r w:rsidRPr="00AD413E">
        <w:rPr>
          <w:rFonts w:ascii="Arial" w:hAnsi="Arial" w:cs="Arial"/>
          <w:b/>
        </w:rPr>
        <w:t xml:space="preserve">arty’s </w:t>
      </w:r>
      <w:r>
        <w:rPr>
          <w:rFonts w:ascii="Arial" w:hAnsi="Arial" w:cs="Arial"/>
          <w:b/>
        </w:rPr>
        <w:t>c</w:t>
      </w:r>
      <w:r w:rsidRPr="00AD413E">
        <w:rPr>
          <w:rFonts w:ascii="Arial" w:hAnsi="Arial" w:cs="Arial"/>
          <w:b/>
        </w:rPr>
        <w:t xml:space="preserve">ase in </w:t>
      </w:r>
      <w:r>
        <w:rPr>
          <w:rFonts w:ascii="Arial" w:hAnsi="Arial" w:cs="Arial"/>
          <w:b/>
        </w:rPr>
        <w:t>written h</w:t>
      </w:r>
      <w:r w:rsidRPr="00AD413E">
        <w:rPr>
          <w:rFonts w:ascii="Arial" w:hAnsi="Arial" w:cs="Arial"/>
          <w:b/>
        </w:rPr>
        <w:t>earing</w:t>
      </w:r>
    </w:p>
    <w:p w:rsidR="00D547C0" w:rsidRPr="00AD413E"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Each party </w:t>
      </w:r>
      <w:r>
        <w:rPr>
          <w:rFonts w:ascii="Arial" w:hAnsi="Arial" w:cs="Arial"/>
        </w:rPr>
        <w:t xml:space="preserve">must </w:t>
      </w:r>
      <w:r w:rsidRPr="00AD413E">
        <w:rPr>
          <w:rFonts w:ascii="Arial" w:hAnsi="Arial" w:cs="Arial"/>
        </w:rPr>
        <w:t>be provided an opportunity to provide written submissions to support their case.</w:t>
      </w:r>
    </w:p>
    <w:p w:rsidR="00D547C0" w:rsidRPr="00AD413E"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The</w:t>
      </w:r>
      <w:r>
        <w:rPr>
          <w:rFonts w:ascii="Arial" w:hAnsi="Arial" w:cs="Arial"/>
        </w:rPr>
        <w:t xml:space="preserve"> appellant will be given </w:t>
      </w:r>
      <w:ins w:id="1493" w:author="Law Tony" w:date="2015-04-13T17:24:00Z">
        <w:r w:rsidR="00FB4DDC">
          <w:rPr>
            <w:rFonts w:ascii="Arial" w:hAnsi="Arial" w:cs="Arial"/>
          </w:rPr>
          <w:t>21</w:t>
        </w:r>
      </w:ins>
      <w:del w:id="1494" w:author="Law Tony" w:date="2015-04-13T17:24:00Z">
        <w:r w:rsidDel="00FB4DDC">
          <w:rPr>
            <w:rFonts w:ascii="Arial" w:hAnsi="Arial" w:cs="Arial"/>
          </w:rPr>
          <w:delText>seven</w:delText>
        </w:r>
      </w:del>
      <w:r>
        <w:rPr>
          <w:rFonts w:ascii="Arial" w:hAnsi="Arial" w:cs="Arial"/>
        </w:rPr>
        <w:t xml:space="preserve"> </w:t>
      </w:r>
      <w:r w:rsidRPr="00AD413E">
        <w:rPr>
          <w:rFonts w:ascii="Arial" w:hAnsi="Arial" w:cs="Arial"/>
        </w:rPr>
        <w:t>days to provide a written submission.</w:t>
      </w:r>
    </w:p>
    <w:p w:rsidR="00D547C0" w:rsidRPr="00CA5E45"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Upon receipt of the appellant’s submission within the timelines, the </w:t>
      </w:r>
      <w:r w:rsidRPr="00D132AE">
        <w:rPr>
          <w:rFonts w:ascii="Arial" w:hAnsi="Arial" w:cs="Arial"/>
        </w:rPr>
        <w:t>appeal authority</w:t>
      </w:r>
      <w:r>
        <w:rPr>
          <w:rFonts w:ascii="Arial" w:hAnsi="Arial" w:cs="Arial"/>
        </w:rPr>
        <w:t xml:space="preserve"> must</w:t>
      </w:r>
      <w:r w:rsidRPr="00AD413E">
        <w:rPr>
          <w:rFonts w:ascii="Arial" w:hAnsi="Arial" w:cs="Arial"/>
        </w:rPr>
        <w:t xml:space="preserve"> forward the appellant’s submission to the </w:t>
      </w:r>
      <w:r w:rsidR="00DE5667">
        <w:rPr>
          <w:rFonts w:ascii="Arial" w:hAnsi="Arial" w:cs="Arial"/>
        </w:rPr>
        <w:t>Municipal Planning Tribunal</w:t>
      </w:r>
      <w:r>
        <w:rPr>
          <w:rFonts w:ascii="Arial" w:hAnsi="Arial" w:cs="Arial"/>
        </w:rPr>
        <w:t xml:space="preserve"> </w:t>
      </w:r>
      <w:r w:rsidRPr="00CA5E45">
        <w:rPr>
          <w:rFonts w:ascii="Arial" w:hAnsi="Arial" w:cs="Arial"/>
        </w:rPr>
        <w:t xml:space="preserve">or the </w:t>
      </w:r>
      <w:r w:rsidR="00CA5E45" w:rsidRPr="00CA5E45">
        <w:rPr>
          <w:rFonts w:ascii="Arial" w:hAnsi="Arial" w:cs="Arial"/>
        </w:rPr>
        <w:t>Land Development Officer</w:t>
      </w:r>
      <w:r w:rsidRPr="00CA5E45">
        <w:rPr>
          <w:rFonts w:ascii="Arial" w:hAnsi="Arial" w:cs="Arial"/>
        </w:rPr>
        <w:t xml:space="preserve">. </w:t>
      </w:r>
    </w:p>
    <w:p w:rsidR="00D547C0" w:rsidRPr="00AD413E"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The </w:t>
      </w:r>
      <w:r w:rsidR="00DE5667">
        <w:rPr>
          <w:rFonts w:ascii="Arial" w:hAnsi="Arial" w:cs="Arial"/>
        </w:rPr>
        <w:t>Municipal Planning Tribunal</w:t>
      </w:r>
      <w:r>
        <w:rPr>
          <w:rFonts w:ascii="Arial" w:hAnsi="Arial" w:cs="Arial"/>
        </w:rPr>
        <w:t xml:space="preserve"> or </w:t>
      </w:r>
      <w:r w:rsidRPr="00CA5E45">
        <w:rPr>
          <w:rFonts w:ascii="Arial" w:hAnsi="Arial" w:cs="Arial"/>
        </w:rPr>
        <w:t xml:space="preserve">the </w:t>
      </w:r>
      <w:r w:rsidR="00CA5E45" w:rsidRPr="00CA5E45">
        <w:rPr>
          <w:rFonts w:ascii="Arial" w:hAnsi="Arial" w:cs="Arial"/>
        </w:rPr>
        <w:t>Land Development Officer</w:t>
      </w:r>
      <w:r w:rsidR="00CA5E45">
        <w:t xml:space="preserve"> </w:t>
      </w:r>
      <w:r>
        <w:rPr>
          <w:rFonts w:ascii="Arial" w:hAnsi="Arial" w:cs="Arial"/>
        </w:rPr>
        <w:t xml:space="preserve">has </w:t>
      </w:r>
      <w:ins w:id="1495" w:author="Law Tony" w:date="2015-04-13T17:25:00Z">
        <w:r w:rsidR="00FB4DDC">
          <w:rPr>
            <w:rFonts w:ascii="Arial" w:hAnsi="Arial" w:cs="Arial"/>
          </w:rPr>
          <w:t>21</w:t>
        </w:r>
      </w:ins>
      <w:del w:id="1496" w:author="Law Tony" w:date="2015-04-13T17:24:00Z">
        <w:r w:rsidRPr="00AD413E" w:rsidDel="00FB4DDC">
          <w:rPr>
            <w:rFonts w:ascii="Arial" w:hAnsi="Arial" w:cs="Arial"/>
          </w:rPr>
          <w:delText>seven</w:delText>
        </w:r>
      </w:del>
      <w:r w:rsidRPr="00AD413E">
        <w:rPr>
          <w:rFonts w:ascii="Arial" w:hAnsi="Arial" w:cs="Arial"/>
        </w:rPr>
        <w:t xml:space="preserve"> days in which to provide a submission in response.</w:t>
      </w:r>
    </w:p>
    <w:p w:rsidR="00D547C0" w:rsidRPr="00AD413E" w:rsidRDefault="00D547C0" w:rsidP="006E33F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If no submission is received by a party in the time established in the submissions schedule, it</w:t>
      </w:r>
      <w:r>
        <w:rPr>
          <w:rFonts w:ascii="Arial" w:hAnsi="Arial" w:cs="Arial"/>
        </w:rPr>
        <w:t xml:space="preserve"> will be deemed </w:t>
      </w:r>
      <w:r w:rsidRPr="00AD413E">
        <w:rPr>
          <w:rFonts w:ascii="Arial" w:hAnsi="Arial" w:cs="Arial"/>
        </w:rPr>
        <w:t>that the party declined the opportunity to provide a submission.</w:t>
      </w:r>
    </w:p>
    <w:p w:rsidR="00D547C0" w:rsidRPr="00AD413E"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Extension of t</w:t>
      </w:r>
      <w:r w:rsidRPr="00AD413E">
        <w:rPr>
          <w:rFonts w:ascii="Arial" w:hAnsi="Arial" w:cs="Arial"/>
          <w:b/>
        </w:rPr>
        <w:t>ime</w:t>
      </w:r>
    </w:p>
    <w:p w:rsidR="00D547C0"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lastRenderedPageBreak/>
        <w:t xml:space="preserve">If a party wishes to request an extension of the time established to provide a written submission, this request must be in writing to the </w:t>
      </w:r>
      <w:r w:rsidRPr="00D132AE">
        <w:rPr>
          <w:rFonts w:ascii="Arial" w:hAnsi="Arial" w:cs="Arial"/>
        </w:rPr>
        <w:t>appeal authority</w:t>
      </w:r>
      <w:r w:rsidRPr="00AD413E">
        <w:rPr>
          <w:rFonts w:ascii="Arial" w:hAnsi="Arial" w:cs="Arial"/>
        </w:rPr>
        <w:t xml:space="preserve"> in advance of the date on which the submission is due. </w:t>
      </w:r>
    </w:p>
    <w:p w:rsidR="00D547C0" w:rsidRPr="00AD413E"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w:t>
      </w:r>
      <w:r w:rsidRPr="00AD413E">
        <w:rPr>
          <w:rFonts w:ascii="Arial" w:hAnsi="Arial" w:cs="Arial"/>
        </w:rPr>
        <w:t>must be accompanied by the reasons for the request.</w:t>
      </w:r>
    </w:p>
    <w:p w:rsidR="00D547C0" w:rsidRPr="00AD413E" w:rsidRDefault="00D547C0" w:rsidP="006E33F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Following receipt of a request for an extension of time, the </w:t>
      </w:r>
      <w:r w:rsidRPr="00D132AE">
        <w:rPr>
          <w:rFonts w:ascii="Arial" w:hAnsi="Arial" w:cs="Arial"/>
        </w:rPr>
        <w:t>appeal authority</w:t>
      </w:r>
      <w:r w:rsidRPr="00AD413E">
        <w:rPr>
          <w:rFonts w:ascii="Arial" w:hAnsi="Arial" w:cs="Arial"/>
        </w:rPr>
        <w:t xml:space="preserve"> will issue a decision in writing to the parties.</w:t>
      </w:r>
    </w:p>
    <w:p w:rsidR="00D547C0" w:rsidRPr="00AD413E"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Adjudication o</w:t>
      </w:r>
      <w:r w:rsidRPr="00AD413E">
        <w:rPr>
          <w:rFonts w:ascii="Arial" w:hAnsi="Arial" w:cs="Arial"/>
          <w:b/>
        </w:rPr>
        <w:t xml:space="preserve">f </w:t>
      </w:r>
      <w:r>
        <w:rPr>
          <w:rFonts w:ascii="Arial" w:hAnsi="Arial" w:cs="Arial"/>
          <w:b/>
        </w:rPr>
        <w:t>w</w:t>
      </w:r>
      <w:r w:rsidRPr="00AD413E">
        <w:rPr>
          <w:rFonts w:ascii="Arial" w:hAnsi="Arial" w:cs="Arial"/>
          <w:b/>
        </w:rPr>
        <w:t xml:space="preserve">ritten </w:t>
      </w:r>
      <w:r>
        <w:rPr>
          <w:rFonts w:ascii="Arial" w:hAnsi="Arial" w:cs="Arial"/>
          <w:b/>
        </w:rPr>
        <w:t>s</w:t>
      </w:r>
      <w:r w:rsidRPr="00AD413E">
        <w:rPr>
          <w:rFonts w:ascii="Arial" w:hAnsi="Arial" w:cs="Arial"/>
          <w:b/>
        </w:rPr>
        <w:t>ubmissions</w:t>
      </w:r>
    </w:p>
    <w:p w:rsidR="00D547C0" w:rsidRPr="00AD413E"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Following receipt of any written submissions from the parties, the </w:t>
      </w:r>
      <w:r>
        <w:rPr>
          <w:rFonts w:ascii="Arial" w:hAnsi="Arial" w:cs="Arial"/>
        </w:rPr>
        <w:t xml:space="preserve">registrar must </w:t>
      </w:r>
      <w:r w:rsidRPr="00AD413E">
        <w:rPr>
          <w:rFonts w:ascii="Arial" w:hAnsi="Arial" w:cs="Arial"/>
        </w:rPr>
        <w:t xml:space="preserve">forward the appeal record, which includes the written submissions,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Pr="00AD413E" w:rsidRDefault="00D547C0" w:rsidP="006E33F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no written submissions are received from the parties, the </w:t>
      </w:r>
      <w:r>
        <w:rPr>
          <w:rFonts w:ascii="Arial" w:hAnsi="Arial" w:cs="Arial"/>
        </w:rPr>
        <w:t>registrar</w:t>
      </w:r>
      <w:r w:rsidRPr="00AD413E">
        <w:rPr>
          <w:rFonts w:ascii="Arial" w:hAnsi="Arial" w:cs="Arial"/>
        </w:rPr>
        <w:t xml:space="preserve"> will forward the existing appeal record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Default="00D547C0" w:rsidP="006E33F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Any submission received after the date it was due but before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 xml:space="preserve"> has rendered its decision will be forwarded to the </w:t>
      </w:r>
      <w:r>
        <w:rPr>
          <w:rFonts w:ascii="Arial" w:hAnsi="Arial" w:cs="Arial"/>
        </w:rPr>
        <w:t xml:space="preserve">presiding officer of the </w:t>
      </w:r>
      <w:r w:rsidRPr="00D132AE">
        <w:rPr>
          <w:rFonts w:ascii="Arial" w:hAnsi="Arial" w:cs="Arial"/>
        </w:rPr>
        <w:t>appeal authority</w:t>
      </w:r>
      <w:r w:rsidRPr="00AD413E">
        <w:rPr>
          <w:rFonts w:ascii="Arial" w:hAnsi="Arial" w:cs="Arial"/>
        </w:rPr>
        <w:t xml:space="preserve"> to decide whether or not to accept the late submission.</w:t>
      </w:r>
    </w:p>
    <w:p w:rsidR="00D547C0" w:rsidRDefault="00D547C0" w:rsidP="006E33F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The </w:t>
      </w:r>
      <w:r w:rsidRPr="00D132AE">
        <w:rPr>
          <w:rFonts w:ascii="Arial" w:hAnsi="Arial" w:cs="Arial"/>
        </w:rPr>
        <w:t>appeal authority</w:t>
      </w:r>
      <w:r w:rsidRPr="00AD413E">
        <w:rPr>
          <w:rFonts w:ascii="Arial" w:hAnsi="Arial" w:cs="Arial"/>
        </w:rPr>
        <w:t xml:space="preserve"> </w:t>
      </w:r>
      <w:r>
        <w:rPr>
          <w:rFonts w:ascii="Arial" w:hAnsi="Arial" w:cs="Arial"/>
        </w:rPr>
        <w:t xml:space="preserve">must </w:t>
      </w:r>
      <w:r w:rsidRPr="00AD413E">
        <w:rPr>
          <w:rFonts w:ascii="Arial" w:hAnsi="Arial" w:cs="Arial"/>
        </w:rPr>
        <w:t>issue a decision in writing to the parties and, if the submission is accepted, the other party will be given seven days to provide a written submission in response.</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H</w:t>
      </w:r>
      <w:r w:rsidRPr="009C6E91">
        <w:rPr>
          <w:rFonts w:ascii="Arial" w:hAnsi="Arial" w:cs="Arial"/>
          <w:b/>
        </w:rPr>
        <w:t xml:space="preserve">: </w:t>
      </w:r>
      <w:r>
        <w:rPr>
          <w:rFonts w:ascii="Arial" w:hAnsi="Arial" w:cs="Arial"/>
          <w:b/>
        </w:rPr>
        <w:t>DECISION OF APPEAL AUTHORITY</w:t>
      </w:r>
    </w:p>
    <w:p w:rsidR="00D547C0"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Further information or advice</w:t>
      </w:r>
    </w:p>
    <w:p w:rsidR="00D547C0" w:rsidRPr="00B158F5" w:rsidRDefault="00D547C0" w:rsidP="0078036A">
      <w:pPr>
        <w:pStyle w:val="subclause1"/>
        <w:tabs>
          <w:tab w:val="left" w:pos="1134"/>
        </w:tabs>
        <w:spacing w:before="0" w:line="360" w:lineRule="auto"/>
        <w:ind w:left="567"/>
        <w:rPr>
          <w:color w:val="000000" w:themeColor="text1"/>
        </w:rPr>
      </w:pPr>
      <w:r w:rsidRPr="00DE5202">
        <w:t xml:space="preserve">After hearing all parties on the day of the hearing, the </w:t>
      </w:r>
      <w:r>
        <w:t xml:space="preserve">appeal authority </w:t>
      </w:r>
      <w:r w:rsidRPr="00B158F5">
        <w:t>–</w:t>
      </w:r>
      <w:r>
        <w:t xml:space="preserve"> </w:t>
      </w:r>
    </w:p>
    <w:p w:rsidR="00D547C0" w:rsidRPr="00B158F5" w:rsidRDefault="00D547C0" w:rsidP="0078036A">
      <w:pPr>
        <w:pStyle w:val="ListParagraph"/>
        <w:autoSpaceDE w:val="0"/>
        <w:autoSpaceDN w:val="0"/>
        <w:adjustRightInd w:val="0"/>
        <w:spacing w:line="360" w:lineRule="auto"/>
        <w:ind w:left="1701" w:hanging="567"/>
        <w:jc w:val="both"/>
        <w:rPr>
          <w:rFonts w:ascii="Arial" w:hAnsi="Arial" w:cs="Arial"/>
        </w:rPr>
      </w:pPr>
      <w:r w:rsidRPr="00B158F5">
        <w:rPr>
          <w:rFonts w:ascii="Arial" w:hAnsi="Arial" w:cs="Arial"/>
        </w:rPr>
        <w:t>(a)</w:t>
      </w:r>
      <w:r w:rsidRPr="00B158F5">
        <w:rPr>
          <w:rFonts w:ascii="Arial" w:hAnsi="Arial" w:cs="Arial"/>
        </w:rPr>
        <w:tab/>
      </w:r>
      <w:proofErr w:type="gramStart"/>
      <w:r w:rsidRPr="00B158F5">
        <w:rPr>
          <w:rFonts w:ascii="Arial" w:hAnsi="Arial" w:cs="Arial"/>
          <w:color w:val="000000" w:themeColor="text1"/>
        </w:rPr>
        <w:t>may</w:t>
      </w:r>
      <w:proofErr w:type="gramEnd"/>
      <w:r w:rsidRPr="00B158F5">
        <w:rPr>
          <w:rFonts w:ascii="Arial" w:hAnsi="Arial" w:cs="Arial"/>
          <w:color w:val="000000" w:themeColor="text1"/>
        </w:rPr>
        <w:t xml:space="preserve"> in considering its decision request any further information from any party to the appeal hearing or conduct any investigation which it considers necessary;</w:t>
      </w:r>
    </w:p>
    <w:p w:rsidR="00D547C0" w:rsidRPr="00B158F5" w:rsidRDefault="00D547C0" w:rsidP="0078036A">
      <w:pPr>
        <w:pStyle w:val="ListParagraph"/>
        <w:autoSpaceDE w:val="0"/>
        <w:autoSpaceDN w:val="0"/>
        <w:adjustRightInd w:val="0"/>
        <w:spacing w:line="360" w:lineRule="auto"/>
        <w:ind w:left="1701" w:hanging="567"/>
        <w:jc w:val="both"/>
        <w:rPr>
          <w:rFonts w:ascii="Arial" w:hAnsi="Arial" w:cs="Arial"/>
        </w:rPr>
      </w:pPr>
      <w:r w:rsidRPr="00B158F5">
        <w:rPr>
          <w:rFonts w:ascii="Arial" w:hAnsi="Arial" w:cs="Arial"/>
        </w:rPr>
        <w:t>(b)</w:t>
      </w:r>
      <w:r w:rsidRPr="00B158F5">
        <w:rPr>
          <w:rFonts w:ascii="Arial" w:hAnsi="Arial" w:cs="Arial"/>
        </w:rPr>
        <w:tab/>
        <w:t xml:space="preserve">may postpone the matter for a reasonable period to obtain further information or advice, in which case it must without delay make a decision as contemplated by paragraph (c); </w:t>
      </w:r>
    </w:p>
    <w:p w:rsidR="00D547C0" w:rsidRDefault="00D547C0" w:rsidP="00936CFE">
      <w:pPr>
        <w:pStyle w:val="ListParagraph"/>
        <w:autoSpaceDE w:val="0"/>
        <w:autoSpaceDN w:val="0"/>
        <w:adjustRightInd w:val="0"/>
        <w:spacing w:after="240" w:line="360" w:lineRule="auto"/>
        <w:ind w:left="1701" w:hanging="567"/>
        <w:jc w:val="both"/>
        <w:rPr>
          <w:rFonts w:ascii="Arial" w:hAnsi="Arial" w:cs="Arial"/>
        </w:rPr>
      </w:pPr>
      <w:r w:rsidRPr="00B158F5">
        <w:rPr>
          <w:rFonts w:ascii="Arial" w:hAnsi="Arial" w:cs="Arial"/>
        </w:rPr>
        <w:t>(</w:t>
      </w:r>
      <w:r>
        <w:rPr>
          <w:rFonts w:ascii="Arial" w:hAnsi="Arial" w:cs="Arial"/>
        </w:rPr>
        <w:t>c</w:t>
      </w:r>
      <w:r w:rsidRPr="00B158F5">
        <w:rPr>
          <w:rFonts w:ascii="Arial" w:hAnsi="Arial" w:cs="Arial"/>
        </w:rPr>
        <w:t>)</w:t>
      </w:r>
      <w:r w:rsidRPr="00B158F5">
        <w:rPr>
          <w:rFonts w:ascii="Arial" w:hAnsi="Arial" w:cs="Arial"/>
        </w:rPr>
        <w:tab/>
      </w:r>
      <w:proofErr w:type="gramStart"/>
      <w:r w:rsidRPr="00B158F5">
        <w:rPr>
          <w:rFonts w:ascii="Arial" w:hAnsi="Arial" w:cs="Arial"/>
        </w:rPr>
        <w:t>must</w:t>
      </w:r>
      <w:proofErr w:type="gramEnd"/>
      <w:r w:rsidRPr="00B158F5">
        <w:rPr>
          <w:rFonts w:ascii="Arial" w:hAnsi="Arial" w:cs="Arial"/>
        </w:rPr>
        <w:t xml:space="preserve"> within 21 days after the last day of the hearing, issue its decision on the appeal together with the reasons therefor.</w:t>
      </w:r>
    </w:p>
    <w:p w:rsidR="00D547C0" w:rsidRPr="0078036A" w:rsidRDefault="00D547C0" w:rsidP="006E33F9">
      <w:pPr>
        <w:pStyle w:val="NoSpacing"/>
        <w:numPr>
          <w:ilvl w:val="0"/>
          <w:numId w:val="3"/>
        </w:numPr>
        <w:spacing w:line="360" w:lineRule="auto"/>
        <w:ind w:left="567" w:hanging="567"/>
        <w:jc w:val="both"/>
        <w:rPr>
          <w:rFonts w:ascii="Arial" w:hAnsi="Arial" w:cs="Arial"/>
          <w:b/>
        </w:rPr>
      </w:pPr>
      <w:r w:rsidRPr="0078036A">
        <w:rPr>
          <w:rFonts w:ascii="Arial" w:hAnsi="Arial" w:cs="Arial"/>
          <w:b/>
        </w:rPr>
        <w:t xml:space="preserve">Decision of appeal authority </w:t>
      </w:r>
    </w:p>
    <w:p w:rsidR="00D547C0" w:rsidRDefault="00D547C0" w:rsidP="004E6D27">
      <w:pPr>
        <w:tabs>
          <w:tab w:val="left" w:pos="1134"/>
        </w:tabs>
        <w:autoSpaceDE w:val="0"/>
        <w:autoSpaceDN w:val="0"/>
        <w:adjustRightInd w:val="0"/>
        <w:spacing w:line="360" w:lineRule="auto"/>
        <w:ind w:firstLine="567"/>
      </w:pPr>
      <w:r>
        <w:t>(1)</w:t>
      </w:r>
      <w:r>
        <w:tab/>
      </w:r>
      <w:r w:rsidRPr="00DE5202">
        <w:t xml:space="preserve">The </w:t>
      </w:r>
      <w:r>
        <w:t xml:space="preserve">appeal authority </w:t>
      </w:r>
      <w:r w:rsidRPr="00DE5202">
        <w:t xml:space="preserve">may </w:t>
      </w:r>
      <w:r>
        <w:t xml:space="preserve">confirm, vary or revoke the decision of the </w:t>
      </w:r>
      <w:r w:rsidR="00DE5667">
        <w:t>Municipal Planning Tribunal</w:t>
      </w:r>
      <w:r>
        <w:t xml:space="preserve"> or </w:t>
      </w:r>
      <w:r w:rsidR="001933DB">
        <w:t>Land Development Officer</w:t>
      </w:r>
      <w:r>
        <w:t xml:space="preserve"> and may include an </w:t>
      </w:r>
      <w:r w:rsidRPr="00DE5202">
        <w:t xml:space="preserve">award </w:t>
      </w:r>
      <w:r>
        <w:t xml:space="preserve">of </w:t>
      </w:r>
      <w:r w:rsidRPr="00DE5202">
        <w:t>costs.</w:t>
      </w:r>
    </w:p>
    <w:p w:rsidR="00D547C0" w:rsidRDefault="00D547C0">
      <w:pPr>
        <w:pStyle w:val="ListParagraph"/>
        <w:numPr>
          <w:ilvl w:val="0"/>
          <w:numId w:val="16"/>
        </w:numPr>
        <w:tabs>
          <w:tab w:val="left" w:pos="1134"/>
        </w:tabs>
        <w:autoSpaceDE w:val="0"/>
        <w:autoSpaceDN w:val="0"/>
        <w:adjustRightInd w:val="0"/>
        <w:spacing w:line="360" w:lineRule="auto"/>
        <w:ind w:left="1134" w:hanging="567"/>
        <w:rPr>
          <w:rFonts w:ascii="Arial" w:hAnsi="Arial" w:cs="Arial"/>
        </w:rPr>
        <w:pPrChange w:id="1497" w:author="Law Tony" w:date="2015-05-07T18:01:00Z">
          <w:pPr>
            <w:pStyle w:val="ListParagraph"/>
            <w:numPr>
              <w:numId w:val="17"/>
            </w:numPr>
            <w:tabs>
              <w:tab w:val="left" w:pos="1134"/>
            </w:tabs>
            <w:autoSpaceDE w:val="0"/>
            <w:autoSpaceDN w:val="0"/>
            <w:adjustRightInd w:val="0"/>
            <w:spacing w:line="360" w:lineRule="auto"/>
            <w:ind w:left="1134" w:hanging="567"/>
          </w:pPr>
        </w:pPrChange>
      </w:pPr>
      <w:r w:rsidRPr="0078036A">
        <w:rPr>
          <w:rFonts w:ascii="Arial" w:hAnsi="Arial" w:cs="Arial"/>
        </w:rPr>
        <w:t>The presiding officer must sign the decision of the appeal authority and any order made by it.</w:t>
      </w:r>
    </w:p>
    <w:p w:rsidR="00D547C0" w:rsidRPr="0078036A"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Notification of decision</w:t>
      </w:r>
    </w:p>
    <w:p w:rsidR="00D547C0" w:rsidRPr="00DE5202" w:rsidRDefault="00D547C0" w:rsidP="00936CFE">
      <w:pPr>
        <w:tabs>
          <w:tab w:val="left" w:pos="1134"/>
        </w:tabs>
        <w:autoSpaceDE w:val="0"/>
        <w:autoSpaceDN w:val="0"/>
        <w:adjustRightInd w:val="0"/>
        <w:spacing w:after="240" w:line="360" w:lineRule="auto"/>
        <w:ind w:firstLine="567"/>
      </w:pPr>
      <w:r w:rsidRPr="00DE5202">
        <w:t xml:space="preserve">The </w:t>
      </w:r>
      <w:r>
        <w:t xml:space="preserve">registrar </w:t>
      </w:r>
      <w:r w:rsidRPr="00DE5202">
        <w:t>must</w:t>
      </w:r>
      <w:r>
        <w:t xml:space="preserve"> </w:t>
      </w:r>
      <w:r w:rsidRPr="00DE5202">
        <w:t xml:space="preserve">notify the parties of the decision of the </w:t>
      </w:r>
      <w:r>
        <w:t xml:space="preserve">appeal authority </w:t>
      </w:r>
      <w:r w:rsidRPr="00DE5202">
        <w:t xml:space="preserve">in terms of </w:t>
      </w:r>
      <w:r>
        <w:t>regulation</w:t>
      </w:r>
      <w:r w:rsidRPr="00DE5202">
        <w:t xml:space="preserve"> </w:t>
      </w:r>
      <w:r>
        <w:t>34</w:t>
      </w:r>
      <w:r w:rsidRPr="00DE5202">
        <w:t xml:space="preserve">, together with the reasons therefor within seven days after the </w:t>
      </w:r>
      <w:r>
        <w:t xml:space="preserve">appeal authority </w:t>
      </w:r>
      <w:r w:rsidRPr="00DE5202">
        <w:t>handed down its decision.</w:t>
      </w:r>
    </w:p>
    <w:p w:rsidR="00D547C0" w:rsidRPr="0078036A" w:rsidRDefault="00D547C0" w:rsidP="006E33F9">
      <w:pPr>
        <w:pStyle w:val="NoSpacing"/>
        <w:numPr>
          <w:ilvl w:val="0"/>
          <w:numId w:val="3"/>
        </w:numPr>
        <w:spacing w:line="360" w:lineRule="auto"/>
        <w:ind w:left="567" w:hanging="567"/>
        <w:jc w:val="both"/>
        <w:rPr>
          <w:rFonts w:ascii="Arial" w:hAnsi="Arial" w:cs="Arial"/>
          <w:b/>
        </w:rPr>
      </w:pPr>
      <w:r>
        <w:rPr>
          <w:rFonts w:ascii="Arial" w:hAnsi="Arial" w:cs="Arial"/>
          <w:b/>
        </w:rPr>
        <w:t>Directives to municipality</w:t>
      </w:r>
    </w:p>
    <w:p w:rsidR="00D547C0" w:rsidRDefault="00D547C0" w:rsidP="008B6365">
      <w:pPr>
        <w:tabs>
          <w:tab w:val="left" w:pos="1134"/>
        </w:tabs>
        <w:autoSpaceDE w:val="0"/>
        <w:autoSpaceDN w:val="0"/>
        <w:adjustRightInd w:val="0"/>
        <w:spacing w:line="360" w:lineRule="auto"/>
        <w:ind w:firstLine="567"/>
      </w:pPr>
      <w:del w:id="1498" w:author="Law Tony" w:date="2015-05-07T14:19:00Z">
        <w:r w:rsidDel="00AA45E5">
          <w:delText>(1)</w:delText>
        </w:r>
        <w:r w:rsidDel="00AA45E5">
          <w:tab/>
        </w:r>
      </w:del>
      <w:r>
        <w:t>T</w:t>
      </w:r>
      <w:r w:rsidRPr="00290F73">
        <w:t xml:space="preserve">he </w:t>
      </w:r>
      <w:r>
        <w:t>appeal authority must</w:t>
      </w:r>
      <w:r w:rsidRPr="00290F73">
        <w:t xml:space="preserve">, in its decision, give directives to the </w:t>
      </w:r>
      <w:r>
        <w:t>municipality</w:t>
      </w:r>
      <w:r w:rsidRPr="00290F73">
        <w:t xml:space="preserve"> concerned as to how such a decision must be implemented and which of the provisions of the Act and </w:t>
      </w:r>
      <w:r>
        <w:t xml:space="preserve">the </w:t>
      </w:r>
      <w:r w:rsidRPr="00290F73">
        <w:t xml:space="preserve">Regulations have to be complied with by the </w:t>
      </w:r>
      <w:r>
        <w:t>municipality</w:t>
      </w:r>
      <w:r w:rsidRPr="00290F73">
        <w:t xml:space="preserve"> as far as implementation of the decision is concerned.</w:t>
      </w:r>
    </w:p>
    <w:p w:rsidR="00D547C0" w:rsidDel="00AA45E5" w:rsidRDefault="00D547C0" w:rsidP="00936CFE">
      <w:pPr>
        <w:tabs>
          <w:tab w:val="left" w:pos="1134"/>
        </w:tabs>
        <w:autoSpaceDE w:val="0"/>
        <w:autoSpaceDN w:val="0"/>
        <w:adjustRightInd w:val="0"/>
        <w:spacing w:after="240" w:line="360" w:lineRule="auto"/>
        <w:ind w:firstLine="567"/>
        <w:rPr>
          <w:del w:id="1499" w:author="Law Tony" w:date="2015-05-07T14:19:00Z"/>
        </w:rPr>
      </w:pPr>
      <w:del w:id="1500" w:author="Law Tony" w:date="2015-05-07T14:19:00Z">
        <w:r w:rsidDel="00AA45E5">
          <w:lastRenderedPageBreak/>
          <w:delText>(2)</w:delText>
        </w:r>
        <w:r w:rsidDel="00AA45E5">
          <w:tab/>
        </w:r>
        <w:r w:rsidRPr="000C7E12" w:rsidDel="00AA45E5">
          <w:delText xml:space="preserve">Where an appeal </w:delText>
        </w:r>
        <w:r w:rsidDel="00AA45E5">
          <w:delText xml:space="preserve">authority </w:delText>
        </w:r>
        <w:r w:rsidRPr="000C7E12" w:rsidDel="00AA45E5">
          <w:delText xml:space="preserve">upholds a decision on a development application, the Municipal Manager must, within 21 days of the decision, take the necessary steps to have the decision published in the </w:delText>
        </w:r>
        <w:r w:rsidRPr="008B6365" w:rsidDel="00AA45E5">
          <w:rPr>
            <w:i/>
          </w:rPr>
          <w:delText xml:space="preserve">Provincial </w:delText>
        </w:r>
        <w:r w:rsidRPr="000C7E12" w:rsidDel="00AA45E5">
          <w:rPr>
            <w:i/>
          </w:rPr>
          <w:delText>Gazette</w:delText>
        </w:r>
        <w:r w:rsidRPr="000C7E12" w:rsidDel="00AA45E5">
          <w:delText>.</w:delText>
        </w:r>
      </w:del>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I</w:t>
      </w:r>
      <w:r w:rsidRPr="009C6E91">
        <w:rPr>
          <w:rFonts w:ascii="Arial" w:hAnsi="Arial" w:cs="Arial"/>
          <w:b/>
        </w:rPr>
        <w:t xml:space="preserve">: </w:t>
      </w:r>
      <w:r>
        <w:rPr>
          <w:rFonts w:ascii="Arial" w:hAnsi="Arial" w:cs="Arial"/>
          <w:b/>
        </w:rPr>
        <w:t>GENERAL</w:t>
      </w:r>
    </w:p>
    <w:p w:rsidR="00D547C0" w:rsidRPr="00CA6679" w:rsidRDefault="00D547C0" w:rsidP="006E33F9">
      <w:pPr>
        <w:pStyle w:val="NoSpacing"/>
        <w:numPr>
          <w:ilvl w:val="0"/>
          <w:numId w:val="3"/>
        </w:numPr>
        <w:spacing w:line="360" w:lineRule="auto"/>
        <w:ind w:left="567" w:hanging="567"/>
        <w:jc w:val="both"/>
        <w:rPr>
          <w:rFonts w:ascii="Arial" w:hAnsi="Arial" w:cs="Arial"/>
          <w:b/>
        </w:rPr>
      </w:pPr>
      <w:r w:rsidRPr="00CA6679">
        <w:rPr>
          <w:rFonts w:ascii="Arial" w:hAnsi="Arial" w:cs="Arial"/>
          <w:b/>
        </w:rPr>
        <w:t xml:space="preserve">Expenditure </w:t>
      </w:r>
    </w:p>
    <w:p w:rsidR="00D547C0" w:rsidRPr="00CA6679" w:rsidRDefault="00D547C0" w:rsidP="00936CFE">
      <w:pPr>
        <w:pStyle w:val="subclause1"/>
        <w:spacing w:before="0" w:after="240" w:line="360" w:lineRule="auto"/>
        <w:ind w:firstLine="567"/>
        <w:rPr>
          <w:color w:val="000000" w:themeColor="text1"/>
        </w:rPr>
      </w:pPr>
      <w:r w:rsidRPr="00CA6679">
        <w:rPr>
          <w:color w:val="000000" w:themeColor="text1"/>
        </w:rPr>
        <w:t xml:space="preserve">Expenditure in connection with the administration and functioning of the appeal authority must be defrayed from moneys appropriated by the applicable municipality.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9</w:t>
      </w:r>
    </w:p>
    <w:p w:rsidR="00D547C0" w:rsidRPr="00FD1C8D" w:rsidRDefault="00D547C0" w:rsidP="0027534A">
      <w:pPr>
        <w:pStyle w:val="NoSpacing"/>
        <w:spacing w:line="360" w:lineRule="auto"/>
        <w:jc w:val="center"/>
        <w:rPr>
          <w:rFonts w:ascii="Arial" w:hAnsi="Arial" w:cs="Arial"/>
          <w:b/>
        </w:rPr>
      </w:pPr>
      <w:r>
        <w:rPr>
          <w:rFonts w:ascii="Arial" w:hAnsi="Arial" w:cs="Arial"/>
          <w:b/>
        </w:rPr>
        <w:t>COMPLIANCE AND ENFORCEMENT</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Enforcement</w:t>
      </w:r>
    </w:p>
    <w:p w:rsidR="00D547C0" w:rsidRPr="00DA0243" w:rsidRDefault="00D547C0" w:rsidP="00130348">
      <w:pPr>
        <w:tabs>
          <w:tab w:val="left" w:pos="993"/>
        </w:tabs>
        <w:autoSpaceDE w:val="0"/>
        <w:autoSpaceDN w:val="0"/>
        <w:adjustRightInd w:val="0"/>
        <w:spacing w:after="120" w:line="360" w:lineRule="auto"/>
        <w:ind w:firstLine="425"/>
        <w:rPr>
          <w:rFonts w:eastAsiaTheme="minorHAnsi"/>
          <w:color w:val="000000"/>
        </w:rPr>
      </w:pPr>
      <w:r w:rsidRPr="00DA0243">
        <w:rPr>
          <w:rFonts w:eastAsiaTheme="minorHAnsi"/>
          <w:color w:val="000000"/>
        </w:rPr>
        <w:t xml:space="preserve">The Municipality must comply and enforce compliance with—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(a)</w:t>
      </w:r>
      <w:r>
        <w:rPr>
          <w:rFonts w:ascii="Arial" w:hAnsi="Arial" w:cs="Arial"/>
          <w:iCs/>
          <w:color w:val="000000"/>
        </w:rPr>
        <w:tab/>
      </w:r>
      <w:proofErr w:type="gramStart"/>
      <w:r w:rsidRPr="00DA0243">
        <w:rPr>
          <w:rFonts w:ascii="Arial" w:hAnsi="Arial" w:cs="Arial"/>
          <w:color w:val="000000"/>
        </w:rPr>
        <w:t>the</w:t>
      </w:r>
      <w:proofErr w:type="gramEnd"/>
      <w:r w:rsidRPr="00DA0243">
        <w:rPr>
          <w:rFonts w:ascii="Arial" w:hAnsi="Arial" w:cs="Arial"/>
          <w:color w:val="000000"/>
        </w:rPr>
        <w:t xml:space="preserve"> provisions of this By-law;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(b)</w:t>
      </w:r>
      <w:r>
        <w:rPr>
          <w:rFonts w:ascii="Arial" w:hAnsi="Arial" w:cs="Arial"/>
          <w:iCs/>
          <w:color w:val="000000"/>
        </w:rPr>
        <w:tab/>
      </w:r>
      <w:proofErr w:type="gramStart"/>
      <w:r w:rsidRPr="00DA0243">
        <w:rPr>
          <w:rFonts w:ascii="Arial" w:hAnsi="Arial" w:cs="Arial"/>
          <w:color w:val="000000"/>
        </w:rPr>
        <w:t>the</w:t>
      </w:r>
      <w:proofErr w:type="gramEnd"/>
      <w:r w:rsidRPr="00DA0243">
        <w:rPr>
          <w:rFonts w:ascii="Arial" w:hAnsi="Arial" w:cs="Arial"/>
          <w:color w:val="000000"/>
        </w:rPr>
        <w:t xml:space="preserve"> provisions of a </w:t>
      </w:r>
      <w:r>
        <w:rPr>
          <w:rFonts w:ascii="Arial" w:hAnsi="Arial" w:cs="Arial"/>
          <w:color w:val="000000"/>
        </w:rPr>
        <w:t xml:space="preserve">land use </w:t>
      </w:r>
      <w:r w:rsidRPr="00DA0243">
        <w:rPr>
          <w:rFonts w:ascii="Arial" w:hAnsi="Arial" w:cs="Arial"/>
          <w:color w:val="000000"/>
        </w:rPr>
        <w:t xml:space="preserve">scheme;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(c)</w:t>
      </w:r>
      <w:r>
        <w:rPr>
          <w:rFonts w:ascii="Arial" w:hAnsi="Arial" w:cs="Arial"/>
          <w:iCs/>
          <w:color w:val="000000"/>
        </w:rPr>
        <w:tab/>
      </w:r>
      <w:proofErr w:type="gramStart"/>
      <w:r w:rsidRPr="00DA0243">
        <w:rPr>
          <w:rFonts w:ascii="Arial" w:hAnsi="Arial" w:cs="Arial"/>
          <w:color w:val="000000"/>
        </w:rPr>
        <w:t>conditions</w:t>
      </w:r>
      <w:proofErr w:type="gramEnd"/>
      <w:r w:rsidRPr="00DA0243">
        <w:rPr>
          <w:rFonts w:ascii="Arial" w:hAnsi="Arial" w:cs="Arial"/>
          <w:color w:val="000000"/>
        </w:rPr>
        <w:t xml:space="preserve"> imposed in terms of this By-law or previous planning legislation; and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(d)</w:t>
      </w:r>
      <w:r>
        <w:rPr>
          <w:rFonts w:ascii="Arial" w:hAnsi="Arial" w:cs="Arial"/>
          <w:iCs/>
          <w:color w:val="000000"/>
        </w:rPr>
        <w:tab/>
      </w:r>
      <w:proofErr w:type="gramStart"/>
      <w:r w:rsidRPr="00DA0243">
        <w:rPr>
          <w:rFonts w:ascii="Arial" w:hAnsi="Arial" w:cs="Arial"/>
          <w:color w:val="000000"/>
        </w:rPr>
        <w:t>title</w:t>
      </w:r>
      <w:proofErr w:type="gramEnd"/>
      <w:r w:rsidRPr="00DA0243">
        <w:rPr>
          <w:rFonts w:ascii="Arial" w:hAnsi="Arial" w:cs="Arial"/>
          <w:color w:val="000000"/>
        </w:rPr>
        <w:t xml:space="preserve"> deed conditions. </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Offences and penalties</w:t>
      </w:r>
    </w:p>
    <w:p w:rsidR="00D547C0" w:rsidRPr="00B93592" w:rsidRDefault="00D547C0" w:rsidP="00130348">
      <w:pPr>
        <w:pStyle w:val="Default"/>
        <w:tabs>
          <w:tab w:val="left" w:pos="993"/>
        </w:tabs>
        <w:spacing w:after="120" w:line="360" w:lineRule="auto"/>
        <w:ind w:firstLine="425"/>
        <w:rPr>
          <w:sz w:val="22"/>
          <w:szCs w:val="22"/>
        </w:rPr>
      </w:pPr>
      <w:r w:rsidRPr="00B30397">
        <w:t>(1)</w:t>
      </w:r>
      <w:r>
        <w:tab/>
      </w:r>
      <w:r w:rsidRPr="00B93592">
        <w:rPr>
          <w:sz w:val="22"/>
          <w:szCs w:val="22"/>
        </w:rPr>
        <w:t xml:space="preserve">Any person who—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(a)</w:t>
      </w:r>
      <w:r>
        <w:rPr>
          <w:rFonts w:ascii="Arial" w:hAnsi="Arial" w:cs="Arial"/>
          <w:iCs/>
          <w:color w:val="000000"/>
        </w:rPr>
        <w:tab/>
      </w:r>
      <w:proofErr w:type="gramStart"/>
      <w:r w:rsidRPr="00B93592">
        <w:rPr>
          <w:rFonts w:ascii="Arial" w:hAnsi="Arial" w:cs="Arial"/>
          <w:iCs/>
          <w:color w:val="000000"/>
        </w:rPr>
        <w:t>contravenes</w:t>
      </w:r>
      <w:proofErr w:type="gramEnd"/>
      <w:r w:rsidRPr="00B93592">
        <w:rPr>
          <w:rFonts w:ascii="Arial" w:hAnsi="Arial" w:cs="Arial"/>
          <w:iCs/>
          <w:color w:val="000000"/>
        </w:rPr>
        <w:t xml:space="preserve"> or fails to comply with section</w:t>
      </w:r>
      <w:r>
        <w:rPr>
          <w:rFonts w:ascii="Arial" w:hAnsi="Arial" w:cs="Arial"/>
          <w:iCs/>
          <w:color w:val="000000"/>
        </w:rPr>
        <w:t xml:space="preserve"> </w:t>
      </w:r>
      <w:r w:rsidR="001933DB">
        <w:rPr>
          <w:rFonts w:ascii="Arial" w:hAnsi="Arial" w:cs="Arial"/>
          <w:iCs/>
          <w:color w:val="000000"/>
        </w:rPr>
        <w:t>56</w:t>
      </w:r>
      <w:r w:rsidRPr="00B93592">
        <w:rPr>
          <w:rFonts w:ascii="Arial" w:hAnsi="Arial" w:cs="Arial"/>
          <w:iCs/>
          <w:color w:val="000000"/>
        </w:rPr>
        <w:t xml:space="preserve"> and </w:t>
      </w:r>
      <w:r>
        <w:rPr>
          <w:rFonts w:ascii="Arial" w:hAnsi="Arial" w:cs="Arial"/>
          <w:iCs/>
          <w:color w:val="000000"/>
        </w:rPr>
        <w:t>subsection (2);</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(b)</w:t>
      </w:r>
      <w:r>
        <w:rPr>
          <w:rFonts w:ascii="Arial" w:hAnsi="Arial" w:cs="Arial"/>
          <w:iCs/>
          <w:color w:val="000000"/>
        </w:rPr>
        <w:tab/>
      </w:r>
      <w:proofErr w:type="gramStart"/>
      <w:r w:rsidRPr="00B93592">
        <w:rPr>
          <w:rFonts w:ascii="Arial" w:hAnsi="Arial" w:cs="Arial"/>
          <w:iCs/>
          <w:color w:val="000000"/>
        </w:rPr>
        <w:t>fails</w:t>
      </w:r>
      <w:proofErr w:type="gramEnd"/>
      <w:r w:rsidRPr="00B93592">
        <w:rPr>
          <w:rFonts w:ascii="Arial" w:hAnsi="Arial" w:cs="Arial"/>
          <w:iCs/>
          <w:color w:val="000000"/>
        </w:rPr>
        <w:t xml:space="preserve"> to comply with a compliance notice issued in terms of section </w:t>
      </w:r>
      <w:r w:rsidR="001933DB">
        <w:rPr>
          <w:rFonts w:ascii="Arial" w:hAnsi="Arial" w:cs="Arial"/>
          <w:iCs/>
          <w:color w:val="000000"/>
        </w:rPr>
        <w:t>163</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proofErr w:type="gramStart"/>
      <w:r w:rsidRPr="00B93592">
        <w:rPr>
          <w:rFonts w:ascii="Arial" w:hAnsi="Arial" w:cs="Arial"/>
          <w:iCs/>
          <w:color w:val="000000"/>
        </w:rPr>
        <w:t>c</w:t>
      </w:r>
      <w:proofErr w:type="gramEnd"/>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 xml:space="preserve">utilises land in a manner other than prescribed by </w:t>
      </w:r>
      <w:r>
        <w:rPr>
          <w:rFonts w:ascii="Arial" w:hAnsi="Arial" w:cs="Arial"/>
          <w:iCs/>
          <w:color w:val="000000"/>
        </w:rPr>
        <w:t xml:space="preserve">the land use </w:t>
      </w:r>
      <w:r w:rsidRPr="00B93592">
        <w:rPr>
          <w:rFonts w:ascii="Arial" w:hAnsi="Arial" w:cs="Arial"/>
          <w:iCs/>
          <w:color w:val="000000"/>
        </w:rPr>
        <w:t>scheme</w:t>
      </w:r>
      <w:r>
        <w:rPr>
          <w:rFonts w:ascii="Arial" w:hAnsi="Arial" w:cs="Arial"/>
          <w:iCs/>
          <w:color w:val="000000"/>
        </w:rPr>
        <w:t xml:space="preserve"> of the Municipality</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(d)</w:t>
      </w:r>
      <w:r>
        <w:rPr>
          <w:rFonts w:ascii="Arial" w:hAnsi="Arial" w:cs="Arial"/>
          <w:iCs/>
          <w:color w:val="000000"/>
        </w:rPr>
        <w:tab/>
      </w:r>
      <w:r w:rsidRPr="005E0320">
        <w:rPr>
          <w:rFonts w:ascii="Arial" w:hAnsi="Arial" w:cs="Arial"/>
          <w:iCs/>
          <w:color w:val="000000"/>
        </w:rPr>
        <w:t>upon registration of the first land unit arising from a subdivision, fails to transfer all common property, including private roads and private places originating from the subdivision, to the owners’ association;</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(e)</w:t>
      </w:r>
      <w:r>
        <w:rPr>
          <w:rFonts w:ascii="Arial" w:hAnsi="Arial" w:cs="Arial"/>
          <w:iCs/>
          <w:color w:val="000000"/>
        </w:rPr>
        <w:tab/>
      </w:r>
      <w:r w:rsidRPr="00B93592">
        <w:rPr>
          <w:rFonts w:ascii="Arial" w:hAnsi="Arial" w:cs="Arial"/>
          <w:iCs/>
          <w:color w:val="000000"/>
        </w:rPr>
        <w:t xml:space="preserve">supplies particulars, information or answers in an application or in an appeal to a decision on a land development application, knowing it to be false, incorrect or misleading or not believing them to be correct;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(f)</w:t>
      </w:r>
      <w:r>
        <w:rPr>
          <w:rFonts w:ascii="Arial" w:hAnsi="Arial" w:cs="Arial"/>
          <w:iCs/>
          <w:color w:val="000000"/>
        </w:rPr>
        <w:tab/>
      </w:r>
      <w:proofErr w:type="gramStart"/>
      <w:r w:rsidRPr="00B93592">
        <w:rPr>
          <w:rFonts w:ascii="Arial" w:hAnsi="Arial" w:cs="Arial"/>
          <w:iCs/>
          <w:color w:val="000000"/>
        </w:rPr>
        <w:t>falsely</w:t>
      </w:r>
      <w:proofErr w:type="gramEnd"/>
      <w:r w:rsidRPr="00B93592">
        <w:rPr>
          <w:rFonts w:ascii="Arial" w:hAnsi="Arial" w:cs="Arial"/>
          <w:iCs/>
          <w:color w:val="000000"/>
        </w:rPr>
        <w:t xml:space="preserve"> professes to be an authorised employee or the interpreter or assistant of an authorised employee; or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(g)</w:t>
      </w:r>
      <w:r>
        <w:rPr>
          <w:rFonts w:ascii="Arial" w:hAnsi="Arial" w:cs="Arial"/>
          <w:iCs/>
          <w:color w:val="000000"/>
        </w:rPr>
        <w:tab/>
      </w:r>
      <w:proofErr w:type="gramStart"/>
      <w:r w:rsidRPr="00B93592">
        <w:rPr>
          <w:rFonts w:ascii="Arial" w:hAnsi="Arial" w:cs="Arial"/>
          <w:iCs/>
          <w:color w:val="000000"/>
        </w:rPr>
        <w:t>hinders</w:t>
      </w:r>
      <w:proofErr w:type="gramEnd"/>
      <w:r w:rsidRPr="00B93592">
        <w:rPr>
          <w:rFonts w:ascii="Arial" w:hAnsi="Arial" w:cs="Arial"/>
          <w:iCs/>
          <w:color w:val="000000"/>
        </w:rPr>
        <w:t xml:space="preserve"> or interferes an authorised employee in the exercise of any power or the performance of any duty of that employee, </w:t>
      </w:r>
    </w:p>
    <w:p w:rsidR="00D547C0" w:rsidRDefault="00D547C0" w:rsidP="00130348">
      <w:pPr>
        <w:autoSpaceDE w:val="0"/>
        <w:autoSpaceDN w:val="0"/>
        <w:adjustRightInd w:val="0"/>
        <w:spacing w:after="120" w:line="360" w:lineRule="auto"/>
        <w:ind w:firstLine="992"/>
        <w:rPr>
          <w:rFonts w:eastAsiaTheme="minorHAnsi"/>
          <w:color w:val="000000"/>
          <w:lang w:val="en-ZA"/>
        </w:rPr>
      </w:pPr>
      <w:proofErr w:type="gramStart"/>
      <w:r w:rsidRPr="00B93592">
        <w:rPr>
          <w:rFonts w:eastAsiaTheme="minorHAnsi"/>
          <w:color w:val="000000"/>
          <w:lang w:val="en-ZA"/>
        </w:rPr>
        <w:t>is</w:t>
      </w:r>
      <w:proofErr w:type="gramEnd"/>
      <w:r w:rsidRPr="00B93592">
        <w:rPr>
          <w:rFonts w:eastAsiaTheme="minorHAnsi"/>
          <w:color w:val="000000"/>
          <w:lang w:val="en-ZA"/>
        </w:rPr>
        <w:t xml:space="preserve"> guilty of an offence and is liable upon conviction to a fine or imprisonment not exceeding a period of 20 years or to both a fine and such imprisonment. </w:t>
      </w:r>
    </w:p>
    <w:p w:rsidR="00D547C0" w:rsidRPr="00B93592"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93592">
        <w:rPr>
          <w:rFonts w:eastAsiaTheme="minorHAnsi"/>
          <w:color w:val="000000"/>
          <w:lang w:val="en-ZA"/>
        </w:rPr>
        <w:t>(2) An owner who permits land to be used in a manner set out in subsection (</w:t>
      </w:r>
      <w:ins w:id="1501" w:author="Law Tony" w:date="2015-04-13T17:29:00Z">
        <w:r w:rsidR="00D65646">
          <w:rPr>
            <w:rFonts w:eastAsiaTheme="minorHAnsi"/>
            <w:color w:val="000000"/>
            <w:lang w:val="en-ZA"/>
          </w:rPr>
          <w:t>1</w:t>
        </w:r>
      </w:ins>
      <w:del w:id="1502" w:author="Law Tony" w:date="2015-04-13T17:29:00Z">
        <w:r w:rsidDel="00D65646">
          <w:rPr>
            <w:rFonts w:eastAsiaTheme="minorHAnsi"/>
            <w:color w:val="000000"/>
            <w:lang w:val="en-ZA"/>
          </w:rPr>
          <w:delText>2</w:delText>
        </w:r>
      </w:del>
      <w:proofErr w:type="gramStart"/>
      <w:r w:rsidRPr="00B93592">
        <w:rPr>
          <w:rFonts w:eastAsiaTheme="minorHAnsi"/>
          <w:color w:val="000000"/>
          <w:lang w:val="en-ZA"/>
        </w:rPr>
        <w:t>)(</w:t>
      </w:r>
      <w:proofErr w:type="gramEnd"/>
      <w:r w:rsidRPr="00B93592">
        <w:rPr>
          <w:rFonts w:eastAsiaTheme="minorHAnsi"/>
          <w:i/>
          <w:iCs/>
          <w:color w:val="000000"/>
          <w:lang w:val="en-ZA"/>
        </w:rPr>
        <w:t xml:space="preserve">c) </w:t>
      </w:r>
      <w:r w:rsidRPr="00B93592">
        <w:rPr>
          <w:rFonts w:eastAsiaTheme="minorHAnsi"/>
          <w:color w:val="000000"/>
          <w:lang w:val="en-ZA"/>
        </w:rPr>
        <w:t xml:space="preserve">and who does not cease that use or take reasonable steps to ensure that the use ceases, or who permits a person to breach the provisions of </w:t>
      </w:r>
      <w:r>
        <w:rPr>
          <w:rFonts w:eastAsiaTheme="minorHAnsi"/>
          <w:color w:val="000000"/>
          <w:lang w:val="en-ZA"/>
        </w:rPr>
        <w:t>the land use scheme of the Municipality</w:t>
      </w:r>
      <w:r w:rsidRPr="00B93592">
        <w:rPr>
          <w:rFonts w:eastAsiaTheme="minorHAnsi"/>
          <w:color w:val="000000"/>
          <w:lang w:val="en-ZA"/>
        </w:rPr>
        <w:t xml:space="preserve">, is guilty of an offence and liable upon conviction to a fine or imprisonment for a period not exceeding 20 years or to both a fine and such imprisonment. </w:t>
      </w:r>
    </w:p>
    <w:p w:rsidR="00D547C0" w:rsidRPr="00B93592"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93592">
        <w:rPr>
          <w:rFonts w:eastAsiaTheme="minorHAnsi"/>
          <w:color w:val="000000"/>
          <w:lang w:val="en-ZA"/>
        </w:rPr>
        <w:lastRenderedPageBreak/>
        <w:t>(3)</w:t>
      </w:r>
      <w:r>
        <w:rPr>
          <w:rFonts w:eastAsiaTheme="minorHAnsi"/>
          <w:color w:val="000000"/>
          <w:lang w:val="en-ZA"/>
        </w:rPr>
        <w:tab/>
      </w:r>
      <w:r w:rsidRPr="00B93592">
        <w:rPr>
          <w:rFonts w:eastAsiaTheme="minorHAnsi"/>
          <w:color w:val="000000"/>
          <w:lang w:val="en-ZA"/>
        </w:rPr>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D547C0" w:rsidRPr="00B93592"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93592">
        <w:rPr>
          <w:rFonts w:eastAsiaTheme="minorHAnsi"/>
          <w:color w:val="000000"/>
          <w:lang w:val="en-ZA"/>
        </w:rPr>
        <w:t>(4)</w:t>
      </w:r>
      <w:r>
        <w:rPr>
          <w:rFonts w:eastAsiaTheme="minorHAnsi"/>
          <w:color w:val="000000"/>
          <w:lang w:val="en-ZA"/>
        </w:rPr>
        <w:tab/>
      </w:r>
      <w:r w:rsidRPr="00B93592">
        <w:rPr>
          <w:rFonts w:eastAsiaTheme="minorHAnsi"/>
          <w:color w:val="000000"/>
          <w:lang w:val="en-ZA"/>
        </w:rPr>
        <w:t xml:space="preserve">A Municipality must adopt fines and contravention penalties to be imposed in the enforcement of this By-law. </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Service of compliance notice</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(1)</w:t>
      </w:r>
      <w:r>
        <w:rPr>
          <w:rFonts w:eastAsiaTheme="minorHAnsi"/>
          <w:color w:val="000000"/>
          <w:lang w:val="en-ZA"/>
        </w:rPr>
        <w:tab/>
      </w:r>
      <w:r w:rsidRPr="00A253C6">
        <w:rPr>
          <w:rFonts w:eastAsiaTheme="minorHAnsi"/>
          <w:color w:val="000000"/>
          <w:lang w:val="en-ZA"/>
        </w:rPr>
        <w:t xml:space="preserve">The </w:t>
      </w:r>
      <w:r>
        <w:rPr>
          <w:rFonts w:eastAsiaTheme="minorHAnsi"/>
          <w:color w:val="000000"/>
          <w:lang w:val="en-ZA"/>
        </w:rPr>
        <w:t>M</w:t>
      </w:r>
      <w:r w:rsidRPr="00A253C6">
        <w:rPr>
          <w:rFonts w:eastAsiaTheme="minorHAnsi"/>
          <w:color w:val="000000"/>
          <w:lang w:val="en-ZA"/>
        </w:rPr>
        <w:t xml:space="preserve">unicipality must serve a compliance notice on a person if it has reasonable grounds to suspect that the person or owner is guilty of an offence contemplated in terms of section </w:t>
      </w:r>
      <w:r w:rsidR="001933DB">
        <w:rPr>
          <w:rFonts w:eastAsiaTheme="minorHAnsi"/>
          <w:color w:val="000000"/>
          <w:lang w:val="en-ZA"/>
        </w:rPr>
        <w:t>16</w:t>
      </w:r>
      <w:r>
        <w:rPr>
          <w:rFonts w:eastAsiaTheme="minorHAnsi"/>
          <w:color w:val="000000"/>
          <w:lang w:val="en-ZA"/>
        </w:rPr>
        <w:t>2</w:t>
      </w:r>
      <w:r w:rsidRPr="00A253C6">
        <w:rPr>
          <w:rFonts w:eastAsiaTheme="minorHAnsi"/>
          <w:color w:val="000000"/>
          <w:lang w:val="en-ZA"/>
        </w:rPr>
        <w:t xml:space="preserve">.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(2)</w:t>
      </w:r>
      <w:r>
        <w:rPr>
          <w:rFonts w:eastAsiaTheme="minorHAnsi"/>
          <w:color w:val="000000"/>
          <w:lang w:val="en-ZA"/>
        </w:rPr>
        <w:tab/>
      </w:r>
      <w:r w:rsidRPr="00A253C6">
        <w:rPr>
          <w:rFonts w:eastAsiaTheme="minorHAnsi"/>
          <w:color w:val="000000"/>
          <w:lang w:val="en-ZA"/>
        </w:rPr>
        <w:t xml:space="preserve">A compliance notice must direct the occupier and owner to cease the unlawful land use or construction activity or both, forthwith or within the time period determined by the Municipality and may include an instruction to— </w:t>
      </w:r>
    </w:p>
    <w:p w:rsidR="00D547C0" w:rsidRPr="00A253C6" w:rsidRDefault="00D547C0" w:rsidP="00130348">
      <w:pPr>
        <w:autoSpaceDE w:val="0"/>
        <w:autoSpaceDN w:val="0"/>
        <w:adjustRightInd w:val="0"/>
        <w:spacing w:after="120" w:line="360" w:lineRule="auto"/>
        <w:ind w:left="1560" w:hanging="567"/>
        <w:rPr>
          <w:rFonts w:eastAsiaTheme="minorHAnsi"/>
          <w:color w:val="000000"/>
          <w:lang w:val="en-ZA"/>
        </w:rPr>
      </w:pPr>
      <w:r w:rsidRPr="00A253C6">
        <w:rPr>
          <w:rFonts w:eastAsiaTheme="minorHAnsi"/>
          <w:iCs/>
          <w:color w:val="000000"/>
          <w:lang w:val="en-ZA"/>
        </w:rPr>
        <w:t>(a)</w:t>
      </w:r>
      <w:r>
        <w:rPr>
          <w:rFonts w:eastAsiaTheme="minorHAnsi"/>
          <w:iCs/>
          <w:color w:val="000000"/>
          <w:lang w:val="en-ZA"/>
        </w:rPr>
        <w:tab/>
      </w:r>
      <w:r w:rsidRPr="00A253C6">
        <w:rPr>
          <w:rFonts w:eastAsiaTheme="minorHAnsi"/>
          <w:color w:val="000000"/>
          <w:lang w:val="en-ZA"/>
        </w:rPr>
        <w:t>demolish unauthorised building work and rehabilitate the land or restore the building</w:t>
      </w:r>
      <w:r>
        <w:rPr>
          <w:rFonts w:eastAsiaTheme="minorHAnsi"/>
          <w:color w:val="000000"/>
          <w:lang w:val="en-ZA"/>
        </w:rPr>
        <w:t>,</w:t>
      </w:r>
      <w:r w:rsidRPr="00A253C6">
        <w:rPr>
          <w:rFonts w:eastAsiaTheme="minorHAnsi"/>
          <w:color w:val="000000"/>
          <w:lang w:val="en-ZA"/>
        </w:rPr>
        <w:t xml:space="preserve"> as the case may be</w:t>
      </w:r>
      <w:r>
        <w:rPr>
          <w:rFonts w:eastAsiaTheme="minorHAnsi"/>
          <w:color w:val="000000"/>
          <w:lang w:val="en-ZA"/>
        </w:rPr>
        <w:t>,</w:t>
      </w:r>
      <w:r w:rsidRPr="00A253C6">
        <w:rPr>
          <w:rFonts w:eastAsiaTheme="minorHAnsi"/>
          <w:color w:val="000000"/>
          <w:lang w:val="en-ZA"/>
        </w:rPr>
        <w:t xml:space="preserve"> to its original form within 30 days or such other time period determined by the Municipal Manager; or </w:t>
      </w:r>
    </w:p>
    <w:p w:rsidR="00D547C0" w:rsidRPr="00A253C6" w:rsidRDefault="00D547C0" w:rsidP="00130348">
      <w:pPr>
        <w:autoSpaceDE w:val="0"/>
        <w:autoSpaceDN w:val="0"/>
        <w:adjustRightInd w:val="0"/>
        <w:spacing w:after="120" w:line="360" w:lineRule="auto"/>
        <w:ind w:left="1560" w:hanging="567"/>
        <w:rPr>
          <w:rFonts w:eastAsiaTheme="minorHAnsi"/>
          <w:color w:val="000000"/>
          <w:lang w:val="en-ZA"/>
        </w:rPr>
      </w:pPr>
      <w:r w:rsidRPr="00A253C6">
        <w:rPr>
          <w:rFonts w:eastAsiaTheme="minorHAnsi"/>
          <w:iCs/>
          <w:color w:val="000000"/>
          <w:lang w:val="en-ZA"/>
        </w:rPr>
        <w:t>(b)</w:t>
      </w:r>
      <w:r>
        <w:rPr>
          <w:rFonts w:eastAsiaTheme="minorHAnsi"/>
          <w:iCs/>
          <w:color w:val="000000"/>
          <w:lang w:val="en-ZA"/>
        </w:rPr>
        <w:tab/>
      </w:r>
      <w:proofErr w:type="gramStart"/>
      <w:r w:rsidRPr="00A253C6">
        <w:rPr>
          <w:rFonts w:eastAsiaTheme="minorHAnsi"/>
          <w:color w:val="000000"/>
          <w:lang w:val="en-ZA"/>
        </w:rPr>
        <w:t>submit</w:t>
      </w:r>
      <w:proofErr w:type="gramEnd"/>
      <w:r w:rsidRPr="00A253C6">
        <w:rPr>
          <w:rFonts w:eastAsiaTheme="minorHAnsi"/>
          <w:color w:val="000000"/>
          <w:lang w:val="en-ZA"/>
        </w:rPr>
        <w:t xml:space="preserve"> an application in terms of this By-law within 30 days of the service of the compliance notice and pay the contravention penalty.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(3)</w:t>
      </w:r>
      <w:r>
        <w:rPr>
          <w:rFonts w:eastAsiaTheme="minorHAnsi"/>
          <w:color w:val="000000"/>
          <w:lang w:val="en-ZA"/>
        </w:rPr>
        <w:tab/>
      </w:r>
      <w:r w:rsidRPr="00A253C6">
        <w:rPr>
          <w:rFonts w:eastAsiaTheme="minorHAnsi"/>
          <w:color w:val="000000"/>
          <w:lang w:val="en-ZA"/>
        </w:rPr>
        <w:t>A person who has received a compliance notice with an instruction contemplated in subsection (2</w:t>
      </w:r>
      <w:proofErr w:type="gramStart"/>
      <w:r w:rsidRPr="00A253C6">
        <w:rPr>
          <w:rFonts w:eastAsiaTheme="minorHAnsi"/>
          <w:color w:val="000000"/>
          <w:lang w:val="en-ZA"/>
        </w:rPr>
        <w:t>)(</w:t>
      </w:r>
      <w:proofErr w:type="gramEnd"/>
      <w:r w:rsidRPr="00A253C6">
        <w:rPr>
          <w:rFonts w:eastAsiaTheme="minorHAnsi"/>
          <w:color w:val="000000"/>
          <w:lang w:val="en-ZA"/>
        </w:rPr>
        <w:t xml:space="preserve">a) may not submit an application in terms of subsection (2)(b).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(4)</w:t>
      </w:r>
      <w:r>
        <w:rPr>
          <w:rFonts w:eastAsiaTheme="minorHAnsi"/>
          <w:color w:val="000000"/>
          <w:lang w:val="en-ZA"/>
        </w:rPr>
        <w:tab/>
      </w:r>
      <w:r w:rsidRPr="00A253C6">
        <w:rPr>
          <w:rFonts w:eastAsiaTheme="minorHAnsi"/>
          <w:color w:val="000000"/>
          <w:lang w:val="en-ZA"/>
        </w:rPr>
        <w:t>An instruction to submit an application in terms of subsection (2</w:t>
      </w:r>
      <w:proofErr w:type="gramStart"/>
      <w:r w:rsidRPr="00A253C6">
        <w:rPr>
          <w:rFonts w:eastAsiaTheme="minorHAnsi"/>
          <w:color w:val="000000"/>
          <w:lang w:val="en-ZA"/>
        </w:rPr>
        <w:t>)(</w:t>
      </w:r>
      <w:proofErr w:type="gramEnd"/>
      <w:r w:rsidRPr="00A253C6">
        <w:rPr>
          <w:rFonts w:eastAsiaTheme="minorHAnsi"/>
          <w:color w:val="000000"/>
          <w:lang w:val="en-ZA"/>
        </w:rPr>
        <w:t xml:space="preserve">b) must not be construed as an indication that the application will be approved.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(5)</w:t>
      </w:r>
      <w:r>
        <w:rPr>
          <w:rFonts w:eastAsiaTheme="minorHAnsi"/>
          <w:color w:val="000000"/>
          <w:lang w:val="en-ZA"/>
        </w:rPr>
        <w:tab/>
      </w:r>
      <w:r w:rsidRPr="00A253C6">
        <w:rPr>
          <w:rFonts w:eastAsiaTheme="minorHAnsi"/>
          <w:color w:val="000000"/>
          <w:lang w:val="en-ZA"/>
        </w:rPr>
        <w:t>In the event that the application submitted in terms of subsection (2</w:t>
      </w:r>
      <w:proofErr w:type="gramStart"/>
      <w:r w:rsidRPr="00A253C6">
        <w:rPr>
          <w:rFonts w:eastAsiaTheme="minorHAnsi"/>
          <w:color w:val="000000"/>
          <w:lang w:val="en-ZA"/>
        </w:rPr>
        <w:t>)(</w:t>
      </w:r>
      <w:proofErr w:type="gramEnd"/>
      <w:r w:rsidRPr="00A253C6">
        <w:rPr>
          <w:rFonts w:eastAsiaTheme="minorHAnsi"/>
          <w:color w:val="000000"/>
          <w:lang w:val="en-ZA"/>
        </w:rPr>
        <w:t xml:space="preserve">b) is refused, the owner must demolish the unauthorised work.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(6)</w:t>
      </w:r>
      <w:r>
        <w:rPr>
          <w:rFonts w:eastAsiaTheme="minorHAnsi"/>
          <w:color w:val="000000"/>
          <w:lang w:val="en-ZA"/>
        </w:rPr>
        <w:tab/>
      </w:r>
      <w:r w:rsidRPr="00A253C6">
        <w:rPr>
          <w:rFonts w:eastAsiaTheme="minorHAnsi"/>
          <w:color w:val="000000"/>
          <w:lang w:val="en-ZA"/>
        </w:rPr>
        <w:t xml:space="preserve">A person who received a compliance notice in terms of this section may lodge representations to the Municipality within 30 days of receipt of the compliance notice. </w:t>
      </w:r>
    </w:p>
    <w:p w:rsidR="00D547C0" w:rsidRPr="00AE7170" w:rsidRDefault="00D547C0" w:rsidP="00130348">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Content of compliance notices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E7170">
        <w:rPr>
          <w:rFonts w:eastAsiaTheme="minorHAnsi"/>
          <w:color w:val="000000"/>
          <w:lang w:val="en-ZA"/>
        </w:rPr>
        <w:t>(1)</w:t>
      </w:r>
      <w:r>
        <w:rPr>
          <w:rFonts w:eastAsiaTheme="minorHAnsi"/>
          <w:color w:val="000000"/>
          <w:lang w:val="en-ZA"/>
        </w:rPr>
        <w:tab/>
      </w:r>
      <w:r w:rsidRPr="00AE7170">
        <w:rPr>
          <w:rFonts w:eastAsiaTheme="minorHAnsi"/>
          <w:color w:val="000000"/>
          <w:lang w:val="en-ZA"/>
        </w:rPr>
        <w:t xml:space="preserve">A compliance notice must—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(a)</w:t>
      </w:r>
      <w:r>
        <w:rPr>
          <w:rFonts w:eastAsiaTheme="minorHAnsi"/>
          <w:iCs/>
          <w:color w:val="000000"/>
          <w:sz w:val="23"/>
          <w:szCs w:val="23"/>
          <w:lang w:val="en-ZA"/>
        </w:rPr>
        <w:tab/>
      </w:r>
      <w:proofErr w:type="gramStart"/>
      <w:r w:rsidRPr="00AE7170">
        <w:rPr>
          <w:rFonts w:eastAsiaTheme="minorHAnsi"/>
          <w:color w:val="000000"/>
          <w:lang w:val="en-ZA"/>
        </w:rPr>
        <w:t>identify</w:t>
      </w:r>
      <w:proofErr w:type="gramEnd"/>
      <w:r w:rsidRPr="00AE7170">
        <w:rPr>
          <w:rFonts w:eastAsiaTheme="minorHAnsi"/>
          <w:color w:val="000000"/>
          <w:lang w:val="en-ZA"/>
        </w:rPr>
        <w:t xml:space="preserve"> the person to whom it is addressed;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(b)</w:t>
      </w:r>
      <w:r>
        <w:rPr>
          <w:rFonts w:eastAsiaTheme="minorHAnsi"/>
          <w:iCs/>
          <w:color w:val="000000"/>
          <w:sz w:val="23"/>
          <w:szCs w:val="23"/>
          <w:lang w:val="en-ZA"/>
        </w:rPr>
        <w:tab/>
      </w:r>
      <w:proofErr w:type="gramStart"/>
      <w:r w:rsidRPr="00AE7170">
        <w:rPr>
          <w:rFonts w:eastAsiaTheme="minorHAnsi"/>
          <w:color w:val="000000"/>
          <w:lang w:val="en-ZA"/>
        </w:rPr>
        <w:t>describe</w:t>
      </w:r>
      <w:proofErr w:type="gramEnd"/>
      <w:r w:rsidRPr="00AE7170">
        <w:rPr>
          <w:rFonts w:eastAsiaTheme="minorHAnsi"/>
          <w:color w:val="000000"/>
          <w:lang w:val="en-ZA"/>
        </w:rPr>
        <w:t xml:space="preserve"> the activity concerned and the land on which it is being carried out;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(c)</w:t>
      </w:r>
      <w:r>
        <w:rPr>
          <w:rFonts w:eastAsiaTheme="minorHAnsi"/>
          <w:iCs/>
          <w:color w:val="000000"/>
          <w:sz w:val="23"/>
          <w:szCs w:val="23"/>
          <w:lang w:val="en-ZA"/>
        </w:rPr>
        <w:tab/>
      </w:r>
      <w:proofErr w:type="gramStart"/>
      <w:r w:rsidRPr="00AE7170">
        <w:rPr>
          <w:rFonts w:eastAsiaTheme="minorHAnsi"/>
          <w:color w:val="000000"/>
          <w:lang w:val="en-ZA"/>
        </w:rPr>
        <w:t>state</w:t>
      </w:r>
      <w:proofErr w:type="gramEnd"/>
      <w:r w:rsidRPr="00AE7170">
        <w:rPr>
          <w:rFonts w:eastAsiaTheme="minorHAnsi"/>
          <w:color w:val="000000"/>
          <w:lang w:val="en-ZA"/>
        </w:rPr>
        <w:t xml:space="preserve"> that the activity is illegal and inform the person of the particular offence contemplated in section </w:t>
      </w:r>
      <w:r>
        <w:rPr>
          <w:rFonts w:eastAsiaTheme="minorHAnsi"/>
          <w:color w:val="000000"/>
          <w:lang w:val="en-ZA"/>
        </w:rPr>
        <w:t>1</w:t>
      </w:r>
      <w:r w:rsidR="001933DB">
        <w:rPr>
          <w:rFonts w:eastAsiaTheme="minorHAnsi"/>
          <w:color w:val="000000"/>
          <w:lang w:val="en-ZA"/>
        </w:rPr>
        <w:t>62</w:t>
      </w:r>
      <w:r w:rsidRPr="00AE7170">
        <w:rPr>
          <w:rFonts w:eastAsiaTheme="minorHAnsi"/>
          <w:color w:val="000000"/>
          <w:lang w:val="en-ZA"/>
        </w:rPr>
        <w:t xml:space="preserve"> which that person allegedly has committed or is committing through the carrying on of that activity;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(d)</w:t>
      </w:r>
      <w:r>
        <w:rPr>
          <w:rFonts w:eastAsiaTheme="minorHAnsi"/>
          <w:iCs/>
          <w:color w:val="000000"/>
          <w:sz w:val="23"/>
          <w:szCs w:val="23"/>
          <w:lang w:val="en-ZA"/>
        </w:rPr>
        <w:tab/>
      </w:r>
      <w:proofErr w:type="gramStart"/>
      <w:r w:rsidRPr="00AE7170">
        <w:rPr>
          <w:rFonts w:eastAsiaTheme="minorHAnsi"/>
          <w:color w:val="000000"/>
          <w:lang w:val="en-ZA"/>
        </w:rPr>
        <w:t>the</w:t>
      </w:r>
      <w:proofErr w:type="gramEnd"/>
      <w:r w:rsidRPr="00AE7170">
        <w:rPr>
          <w:rFonts w:eastAsiaTheme="minorHAnsi"/>
          <w:color w:val="000000"/>
          <w:lang w:val="en-ZA"/>
        </w:rPr>
        <w:t xml:space="preserve"> steps that the person must take and the period within which those steps must be taken;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lastRenderedPageBreak/>
        <w:t>(e)</w:t>
      </w:r>
      <w:r>
        <w:rPr>
          <w:rFonts w:eastAsiaTheme="minorHAnsi"/>
          <w:iCs/>
          <w:color w:val="000000"/>
          <w:sz w:val="23"/>
          <w:szCs w:val="23"/>
          <w:lang w:val="en-ZA"/>
        </w:rPr>
        <w:tab/>
      </w:r>
      <w:proofErr w:type="gramStart"/>
      <w:r w:rsidRPr="00AE7170">
        <w:rPr>
          <w:rFonts w:eastAsiaTheme="minorHAnsi"/>
          <w:color w:val="000000"/>
          <w:lang w:val="en-ZA"/>
        </w:rPr>
        <w:t>anything</w:t>
      </w:r>
      <w:proofErr w:type="gramEnd"/>
      <w:r w:rsidRPr="00AE7170">
        <w:rPr>
          <w:rFonts w:eastAsiaTheme="minorHAnsi"/>
          <w:color w:val="000000"/>
          <w:lang w:val="en-ZA"/>
        </w:rPr>
        <w:t xml:space="preserve"> which the person may not do, and the period during which the person may not do it;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(f)</w:t>
      </w:r>
      <w:r>
        <w:rPr>
          <w:rFonts w:eastAsiaTheme="minorHAnsi"/>
          <w:iCs/>
          <w:color w:val="000000"/>
          <w:sz w:val="23"/>
          <w:szCs w:val="23"/>
          <w:lang w:val="en-ZA"/>
        </w:rPr>
        <w:tab/>
      </w:r>
      <w:proofErr w:type="gramStart"/>
      <w:r w:rsidRPr="00AE7170">
        <w:rPr>
          <w:rFonts w:eastAsiaTheme="minorHAnsi"/>
          <w:color w:val="000000"/>
          <w:lang w:val="en-ZA"/>
        </w:rPr>
        <w:t>provide</w:t>
      </w:r>
      <w:proofErr w:type="gramEnd"/>
      <w:r w:rsidRPr="00AE7170">
        <w:rPr>
          <w:rFonts w:eastAsiaTheme="minorHAnsi"/>
          <w:color w:val="000000"/>
          <w:lang w:val="en-ZA"/>
        </w:rPr>
        <w:t xml:space="preserve"> for an opportunity for a person to lodge representations contemplated in terms of section </w:t>
      </w:r>
      <w:r>
        <w:rPr>
          <w:rFonts w:eastAsiaTheme="minorHAnsi"/>
          <w:color w:val="000000"/>
          <w:lang w:val="en-ZA"/>
        </w:rPr>
        <w:t>1</w:t>
      </w:r>
      <w:r w:rsidR="001933DB">
        <w:rPr>
          <w:rFonts w:eastAsiaTheme="minorHAnsi"/>
          <w:color w:val="000000"/>
          <w:lang w:val="en-ZA"/>
        </w:rPr>
        <w:t>63</w:t>
      </w:r>
      <w:r w:rsidRPr="00AE7170">
        <w:rPr>
          <w:rFonts w:eastAsiaTheme="minorHAnsi"/>
          <w:color w:val="000000"/>
          <w:lang w:val="en-ZA"/>
        </w:rPr>
        <w:t xml:space="preserve"> with the contact person stated in the notice;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(g)</w:t>
      </w:r>
      <w:r>
        <w:rPr>
          <w:rFonts w:eastAsiaTheme="minorHAnsi"/>
          <w:iCs/>
          <w:color w:val="000000"/>
          <w:sz w:val="23"/>
          <w:szCs w:val="23"/>
          <w:lang w:val="en-ZA"/>
        </w:rPr>
        <w:tab/>
      </w:r>
      <w:proofErr w:type="gramStart"/>
      <w:r w:rsidRPr="00AE7170">
        <w:rPr>
          <w:rFonts w:eastAsiaTheme="minorHAnsi"/>
          <w:color w:val="000000"/>
          <w:lang w:val="en-ZA"/>
        </w:rPr>
        <w:t>issue</w:t>
      </w:r>
      <w:proofErr w:type="gramEnd"/>
      <w:r w:rsidRPr="00AE7170">
        <w:rPr>
          <w:rFonts w:eastAsiaTheme="minorHAnsi"/>
          <w:color w:val="000000"/>
          <w:lang w:val="en-ZA"/>
        </w:rPr>
        <w:t xml:space="preserve"> a warning to the effect that—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w:t>
      </w:r>
      <w:r>
        <w:rPr>
          <w:rFonts w:eastAsiaTheme="minorHAnsi"/>
          <w:color w:val="000000"/>
          <w:lang w:val="en-ZA"/>
        </w:rPr>
        <w:tab/>
      </w:r>
      <w:proofErr w:type="gramStart"/>
      <w:r w:rsidRPr="00AE7170">
        <w:rPr>
          <w:rFonts w:eastAsiaTheme="minorHAnsi"/>
          <w:color w:val="000000"/>
          <w:lang w:val="en-ZA"/>
        </w:rPr>
        <w:t>the</w:t>
      </w:r>
      <w:proofErr w:type="gramEnd"/>
      <w:r w:rsidRPr="00AE7170">
        <w:rPr>
          <w:rFonts w:eastAsiaTheme="minorHAnsi"/>
          <w:color w:val="000000"/>
          <w:lang w:val="en-ZA"/>
        </w:rPr>
        <w:t xml:space="preserve"> person could be prosecuted for and convicted of and offence contemplated in section </w:t>
      </w:r>
      <w:r>
        <w:rPr>
          <w:rFonts w:eastAsiaTheme="minorHAnsi"/>
          <w:color w:val="000000"/>
          <w:lang w:val="en-ZA"/>
        </w:rPr>
        <w:t>1</w:t>
      </w:r>
      <w:r w:rsidR="001933DB">
        <w:rPr>
          <w:rFonts w:eastAsiaTheme="minorHAnsi"/>
          <w:color w:val="000000"/>
          <w:lang w:val="en-ZA"/>
        </w:rPr>
        <w:t>62</w:t>
      </w:r>
      <w:r w:rsidRPr="00AE7170">
        <w:rPr>
          <w:rFonts w:eastAsiaTheme="minorHAnsi"/>
          <w:color w:val="000000"/>
          <w:lang w:val="en-ZA"/>
        </w:rPr>
        <w:t xml:space="preserve">;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w:t>
      </w:r>
      <w:r>
        <w:rPr>
          <w:rFonts w:eastAsiaTheme="minorHAnsi"/>
          <w:color w:val="000000"/>
          <w:lang w:val="en-ZA"/>
        </w:rPr>
        <w:tab/>
      </w:r>
      <w:proofErr w:type="gramStart"/>
      <w:r w:rsidRPr="00AE7170">
        <w:rPr>
          <w:rFonts w:eastAsiaTheme="minorHAnsi"/>
          <w:color w:val="000000"/>
          <w:lang w:val="en-ZA"/>
        </w:rPr>
        <w:t>on</w:t>
      </w:r>
      <w:proofErr w:type="gramEnd"/>
      <w:r w:rsidRPr="00AE7170">
        <w:rPr>
          <w:rFonts w:eastAsiaTheme="minorHAnsi"/>
          <w:color w:val="000000"/>
          <w:lang w:val="en-ZA"/>
        </w:rPr>
        <w:t xml:space="preserve"> conviction of an offence, the person will be liable for the penalties as provided for;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(iii)</w:t>
      </w:r>
      <w:r>
        <w:rPr>
          <w:rFonts w:eastAsiaTheme="minorHAnsi"/>
          <w:color w:val="000000"/>
          <w:lang w:val="en-ZA"/>
        </w:rPr>
        <w:tab/>
      </w:r>
      <w:r w:rsidRPr="00AE7170">
        <w:rPr>
          <w:rFonts w:eastAsiaTheme="minorHAnsi"/>
          <w:color w:val="000000"/>
          <w:lang w:val="en-ZA"/>
        </w:rPr>
        <w:t xml:space="preserve">the person could be required by an order of court to demolish, remove or alter any building, structure or work illegally erected or constructed or to rehabilitate the land concerned or to cease the activity;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(iv)</w:t>
      </w:r>
      <w:r>
        <w:rPr>
          <w:rFonts w:eastAsiaTheme="minorHAnsi"/>
          <w:color w:val="000000"/>
          <w:lang w:val="en-ZA"/>
        </w:rPr>
        <w:tab/>
      </w:r>
      <w:proofErr w:type="gramStart"/>
      <w:r w:rsidRPr="00AE7170">
        <w:rPr>
          <w:rFonts w:eastAsiaTheme="minorHAnsi"/>
          <w:color w:val="000000"/>
          <w:lang w:val="en-ZA"/>
        </w:rPr>
        <w:t>in</w:t>
      </w:r>
      <w:proofErr w:type="gramEnd"/>
      <w:r w:rsidRPr="00AE7170">
        <w:rPr>
          <w:rFonts w:eastAsiaTheme="minorHAnsi"/>
          <w:color w:val="000000"/>
          <w:lang w:val="en-ZA"/>
        </w:rPr>
        <w:t xml:space="preserve"> the case of a contravention relating to a consent use or temporary departure, the approval could be withdrawn;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(v)</w:t>
      </w:r>
      <w:r>
        <w:rPr>
          <w:rFonts w:eastAsiaTheme="minorHAnsi"/>
          <w:color w:val="000000"/>
          <w:lang w:val="en-ZA"/>
        </w:rPr>
        <w:tab/>
      </w:r>
      <w:proofErr w:type="gramStart"/>
      <w:r w:rsidRPr="00AE7170">
        <w:rPr>
          <w:rFonts w:eastAsiaTheme="minorHAnsi"/>
          <w:color w:val="000000"/>
          <w:lang w:val="en-ZA"/>
        </w:rPr>
        <w:t>in</w:t>
      </w:r>
      <w:proofErr w:type="gramEnd"/>
      <w:r w:rsidRPr="00AE7170">
        <w:rPr>
          <w:rFonts w:eastAsiaTheme="minorHAnsi"/>
          <w:color w:val="000000"/>
          <w:lang w:val="en-ZA"/>
        </w:rPr>
        <w:t xml:space="preserve"> the case of an application for authorisation of the activity or development parameter, that a contravention penalty including any costs incurred by the Municipality, will be imposed;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E7170">
        <w:rPr>
          <w:rFonts w:eastAsiaTheme="minorHAnsi"/>
          <w:color w:val="000000"/>
          <w:lang w:val="en-ZA"/>
        </w:rPr>
        <w:t>(2)</w:t>
      </w:r>
      <w:r>
        <w:rPr>
          <w:rFonts w:eastAsiaTheme="minorHAnsi"/>
          <w:color w:val="000000"/>
          <w:lang w:val="en-ZA"/>
        </w:rPr>
        <w:tab/>
      </w:r>
      <w:r w:rsidRPr="00AE7170">
        <w:rPr>
          <w:rFonts w:eastAsiaTheme="minorHAnsi"/>
          <w:color w:val="000000"/>
          <w:lang w:val="en-ZA"/>
        </w:rPr>
        <w:t xml:space="preserve">Any person who receives a compliance notice must comply with that notice within the time period stated in the notice unless the Municipality has agreed to suspend the operation of the compliance notice in terms of section </w:t>
      </w:r>
      <w:r>
        <w:rPr>
          <w:rFonts w:eastAsiaTheme="minorHAnsi"/>
          <w:color w:val="000000"/>
          <w:lang w:val="en-ZA"/>
        </w:rPr>
        <w:t>1</w:t>
      </w:r>
      <w:r w:rsidR="001933DB">
        <w:rPr>
          <w:rFonts w:eastAsiaTheme="minorHAnsi"/>
          <w:color w:val="000000"/>
          <w:lang w:val="en-ZA"/>
        </w:rPr>
        <w:t>65</w:t>
      </w:r>
      <w:r w:rsidRPr="00AE7170">
        <w:rPr>
          <w:rFonts w:eastAsiaTheme="minorHAnsi"/>
          <w:color w:val="000000"/>
          <w:lang w:val="en-ZA"/>
        </w:rPr>
        <w:t xml:space="preserve">. </w:t>
      </w:r>
    </w:p>
    <w:p w:rsidR="00D547C0" w:rsidRPr="00AE7170" w:rsidRDefault="00D547C0" w:rsidP="00130348">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Objections to compliance notice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w:t>
      </w:r>
      <w:r w:rsidRPr="00AE7170">
        <w:rPr>
          <w:rFonts w:eastAsiaTheme="minorHAnsi"/>
          <w:color w:val="000000"/>
          <w:lang w:val="en-ZA"/>
        </w:rPr>
        <w:t>1)</w:t>
      </w:r>
      <w:r>
        <w:rPr>
          <w:rFonts w:eastAsiaTheme="minorHAnsi"/>
          <w:color w:val="000000"/>
          <w:lang w:val="en-ZA"/>
        </w:rPr>
        <w:tab/>
        <w:t>A</w:t>
      </w:r>
      <w:r w:rsidRPr="00AE7170">
        <w:rPr>
          <w:rFonts w:eastAsiaTheme="minorHAnsi"/>
          <w:color w:val="000000"/>
          <w:lang w:val="en-ZA"/>
        </w:rPr>
        <w:t xml:space="preserve">ny person or owner who receives a compliance notice in terms of section </w:t>
      </w:r>
      <w:r>
        <w:rPr>
          <w:rFonts w:eastAsiaTheme="minorHAnsi"/>
          <w:color w:val="000000"/>
          <w:lang w:val="en-ZA"/>
        </w:rPr>
        <w:t>1</w:t>
      </w:r>
      <w:r w:rsidR="001933DB">
        <w:rPr>
          <w:rFonts w:eastAsiaTheme="minorHAnsi"/>
          <w:color w:val="000000"/>
          <w:lang w:val="en-ZA"/>
        </w:rPr>
        <w:t>63</w:t>
      </w:r>
      <w:r>
        <w:rPr>
          <w:rFonts w:eastAsiaTheme="minorHAnsi"/>
          <w:color w:val="000000"/>
          <w:lang w:val="en-ZA"/>
        </w:rPr>
        <w:t xml:space="preserve"> </w:t>
      </w:r>
      <w:r w:rsidRPr="00AE7170">
        <w:rPr>
          <w:rFonts w:eastAsiaTheme="minorHAnsi"/>
          <w:color w:val="000000"/>
          <w:lang w:val="en-ZA"/>
        </w:rPr>
        <w:t xml:space="preserve">may object to the notice by making written representations to the Municipal Manager within 30 days of receipt of the notice.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E7170">
        <w:rPr>
          <w:rFonts w:eastAsiaTheme="minorHAnsi"/>
          <w:color w:val="000000"/>
          <w:lang w:val="en-ZA"/>
        </w:rPr>
        <w:t>(2)</w:t>
      </w:r>
      <w:r>
        <w:rPr>
          <w:rFonts w:eastAsiaTheme="minorHAnsi"/>
          <w:color w:val="000000"/>
          <w:lang w:val="en-ZA"/>
        </w:rPr>
        <w:tab/>
      </w:r>
      <w:r w:rsidRPr="00AE7170">
        <w:rPr>
          <w:rFonts w:eastAsiaTheme="minorHAnsi"/>
          <w:color w:val="000000"/>
          <w:lang w:val="en-ZA"/>
        </w:rPr>
        <w:t xml:space="preserve">Subject to the consideration of any objections or representations made in terms of subsection (1) and any other relevant information, the Municipal Manager—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(a)</w:t>
      </w:r>
      <w:r>
        <w:rPr>
          <w:rFonts w:eastAsiaTheme="minorHAnsi"/>
          <w:iCs/>
          <w:color w:val="000000"/>
          <w:sz w:val="23"/>
          <w:szCs w:val="23"/>
          <w:lang w:val="en-ZA"/>
        </w:rPr>
        <w:tab/>
      </w:r>
      <w:proofErr w:type="gramStart"/>
      <w:r w:rsidRPr="00AE7170">
        <w:rPr>
          <w:rFonts w:eastAsiaTheme="minorHAnsi"/>
          <w:color w:val="000000"/>
          <w:lang w:val="en-ZA"/>
        </w:rPr>
        <w:t>may</w:t>
      </w:r>
      <w:proofErr w:type="gramEnd"/>
      <w:r w:rsidRPr="00AE7170">
        <w:rPr>
          <w:rFonts w:eastAsiaTheme="minorHAnsi"/>
          <w:color w:val="000000"/>
          <w:lang w:val="en-ZA"/>
        </w:rPr>
        <w:t xml:space="preserve"> suspend, confirm, vary or cancel a notice or any part of the notice; and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(b)</w:t>
      </w:r>
      <w:r>
        <w:rPr>
          <w:rFonts w:eastAsiaTheme="minorHAnsi"/>
          <w:iCs/>
          <w:color w:val="000000"/>
          <w:sz w:val="23"/>
          <w:szCs w:val="23"/>
          <w:lang w:val="en-ZA"/>
        </w:rPr>
        <w:tab/>
      </w:r>
      <w:proofErr w:type="gramStart"/>
      <w:r w:rsidRPr="00AE7170">
        <w:rPr>
          <w:rFonts w:eastAsiaTheme="minorHAnsi"/>
          <w:color w:val="000000"/>
          <w:lang w:val="en-ZA"/>
        </w:rPr>
        <w:t>must</w:t>
      </w:r>
      <w:proofErr w:type="gramEnd"/>
      <w:r w:rsidRPr="00AE7170">
        <w:rPr>
          <w:rFonts w:eastAsiaTheme="minorHAnsi"/>
          <w:color w:val="000000"/>
          <w:lang w:val="en-ZA"/>
        </w:rPr>
        <w:t xml:space="preserve"> specify the period within which the person who received the notice must comply with any part of the notice that is confirmed or modified. </w:t>
      </w:r>
    </w:p>
    <w:p w:rsidR="00D547C0" w:rsidRPr="00893389" w:rsidRDefault="00D547C0" w:rsidP="00130348">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Failure to comply with compliance notice </w:t>
      </w:r>
    </w:p>
    <w:p w:rsidR="00D547C0" w:rsidRPr="00893389" w:rsidRDefault="00D547C0" w:rsidP="00130348">
      <w:pPr>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 xml:space="preserve">If a person fails to comply with a compliance notice the Municipality may—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w:t>
      </w:r>
      <w:proofErr w:type="gramStart"/>
      <w:r w:rsidRPr="00893389">
        <w:rPr>
          <w:rFonts w:eastAsiaTheme="minorHAnsi"/>
          <w:iCs/>
          <w:color w:val="000000"/>
          <w:lang w:val="en-ZA"/>
        </w:rPr>
        <w:t>a</w:t>
      </w:r>
      <w:proofErr w:type="gramEnd"/>
      <w:r w:rsidRPr="00893389">
        <w:rPr>
          <w:rFonts w:eastAsiaTheme="minorHAnsi"/>
          <w:iCs/>
          <w:color w:val="000000"/>
          <w:lang w:val="en-ZA"/>
        </w:rPr>
        <w:t>)</w:t>
      </w:r>
      <w:r>
        <w:rPr>
          <w:rFonts w:eastAsiaTheme="minorHAnsi"/>
          <w:iCs/>
          <w:color w:val="000000"/>
          <w:lang w:val="en-ZA"/>
        </w:rPr>
        <w:tab/>
      </w:r>
      <w:r w:rsidRPr="00893389">
        <w:rPr>
          <w:rFonts w:eastAsiaTheme="minorHAnsi"/>
          <w:color w:val="000000"/>
          <w:lang w:val="en-ZA"/>
        </w:rPr>
        <w:t xml:space="preserve">lay a criminal charge against the person;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(b)</w:t>
      </w:r>
      <w:r>
        <w:rPr>
          <w:rFonts w:eastAsiaTheme="minorHAnsi"/>
          <w:iCs/>
          <w:color w:val="000000"/>
          <w:lang w:val="en-ZA"/>
        </w:rPr>
        <w:tab/>
      </w:r>
      <w:r w:rsidRPr="00893389">
        <w:rPr>
          <w:rFonts w:eastAsiaTheme="minorHAnsi"/>
          <w:color w:val="000000"/>
          <w:lang w:val="en-ZA"/>
        </w:rPr>
        <w:t xml:space="preserve">apply to the High Court for an order restraining that person from continuing the illegal activity, to demolish, remove or alter any building, structure or work illegally erected or constructed without the payment of compensation or to rehabilitate the land concerned; or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lastRenderedPageBreak/>
        <w:t>(c)</w:t>
      </w:r>
      <w:r>
        <w:rPr>
          <w:rFonts w:eastAsiaTheme="minorHAnsi"/>
          <w:iCs/>
          <w:color w:val="000000"/>
          <w:lang w:val="en-ZA"/>
        </w:rPr>
        <w:tab/>
      </w:r>
      <w:proofErr w:type="gramStart"/>
      <w:r w:rsidRPr="00893389">
        <w:rPr>
          <w:rFonts w:eastAsiaTheme="minorHAnsi"/>
          <w:color w:val="000000"/>
          <w:lang w:val="en-ZA"/>
        </w:rPr>
        <w:t>in</w:t>
      </w:r>
      <w:proofErr w:type="gramEnd"/>
      <w:r w:rsidRPr="00893389">
        <w:rPr>
          <w:rFonts w:eastAsiaTheme="minorHAnsi"/>
          <w:color w:val="000000"/>
          <w:lang w:val="en-ZA"/>
        </w:rPr>
        <w:t xml:space="preserve"> the case of a temporary departure or consent use, the Municipality may withdraw the approval granted and then act in terms of section </w:t>
      </w:r>
      <w:r>
        <w:rPr>
          <w:rFonts w:eastAsiaTheme="minorHAnsi"/>
          <w:color w:val="000000"/>
          <w:lang w:val="en-ZA"/>
        </w:rPr>
        <w:t>1</w:t>
      </w:r>
      <w:r w:rsidR="001933DB">
        <w:rPr>
          <w:rFonts w:eastAsiaTheme="minorHAnsi"/>
          <w:color w:val="000000"/>
          <w:lang w:val="en-ZA"/>
        </w:rPr>
        <w:t>63</w:t>
      </w:r>
      <w:r w:rsidRPr="00893389">
        <w:rPr>
          <w:rFonts w:eastAsiaTheme="minorHAnsi"/>
          <w:color w:val="000000"/>
          <w:lang w:val="en-ZA"/>
        </w:rPr>
        <w:t xml:space="preserve">. </w:t>
      </w: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Urgent matters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In cases where an activity must be stopped urgently, the Municipality may dispense with the procedures set out above and issue a compliance notice calling upon the person or owner to cease immediately.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(2)</w:t>
      </w:r>
      <w:r>
        <w:rPr>
          <w:rFonts w:eastAsiaTheme="minorHAnsi"/>
          <w:color w:val="000000"/>
          <w:lang w:val="en-ZA"/>
        </w:rPr>
        <w:tab/>
      </w:r>
      <w:r w:rsidRPr="00893389">
        <w:rPr>
          <w:rFonts w:eastAsiaTheme="minorHAnsi"/>
          <w:color w:val="000000"/>
          <w:lang w:val="en-ZA"/>
        </w:rPr>
        <w:t xml:space="preserve">If the person or owner fails to cease the activity immediately, the Municipality may apply to the High Court for an urgent interdict or any other relief necessary. </w:t>
      </w: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Subsequent application for authorisation of activity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If instructed to rectify or cease an unlawful land use or building activity, a person may make an application to the Municipality for any land development contemplated in </w:t>
      </w:r>
      <w:r>
        <w:rPr>
          <w:rFonts w:eastAsiaTheme="minorHAnsi"/>
          <w:color w:val="000000"/>
          <w:lang w:val="en-ZA"/>
        </w:rPr>
        <w:t>Chapter 5</w:t>
      </w:r>
      <w:r w:rsidRPr="00893389">
        <w:rPr>
          <w:rFonts w:eastAsiaTheme="minorHAnsi"/>
          <w:color w:val="000000"/>
          <w:lang w:val="en-ZA"/>
        </w:rPr>
        <w:t xml:space="preserve">, unless the person is instructed under section </w:t>
      </w:r>
      <w:r>
        <w:rPr>
          <w:rFonts w:eastAsiaTheme="minorHAnsi"/>
          <w:color w:val="000000"/>
          <w:lang w:val="en-ZA"/>
        </w:rPr>
        <w:t>1</w:t>
      </w:r>
      <w:r w:rsidR="001933DB">
        <w:rPr>
          <w:rFonts w:eastAsiaTheme="minorHAnsi"/>
          <w:color w:val="000000"/>
          <w:lang w:val="en-ZA"/>
        </w:rPr>
        <w:t>63</w:t>
      </w:r>
      <w:r w:rsidRPr="00893389">
        <w:rPr>
          <w:rFonts w:eastAsiaTheme="minorHAnsi"/>
          <w:color w:val="000000"/>
          <w:lang w:val="en-ZA"/>
        </w:rPr>
        <w:t xml:space="preserve"> to demolish the building work.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 xml:space="preserve">(2) The applicant must, within 30 days after approval is granted, pay to the Municipality a contravention penalty in the amount determined by the Municipality. </w:t>
      </w: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Power of entry for enforcement purposes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(2)</w:t>
      </w:r>
      <w:r>
        <w:rPr>
          <w:rFonts w:eastAsiaTheme="minorHAnsi"/>
          <w:color w:val="000000"/>
          <w:lang w:val="en-ZA"/>
        </w:rPr>
        <w:tab/>
      </w:r>
      <w:r w:rsidRPr="00893389">
        <w:rPr>
          <w:rFonts w:eastAsiaTheme="minorHAnsi"/>
          <w:color w:val="000000"/>
          <w:lang w:val="en-ZA"/>
        </w:rPr>
        <w:t xml:space="preserve">An authorised employee must be in possession of proof that he or she has been designated as an authorised employee for the purposes of this By-law.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(3)</w:t>
      </w:r>
      <w:r>
        <w:rPr>
          <w:rFonts w:eastAsiaTheme="minorHAnsi"/>
          <w:color w:val="000000"/>
          <w:lang w:val="en-ZA"/>
        </w:rPr>
        <w:tab/>
      </w:r>
      <w:r w:rsidRPr="00893389">
        <w:rPr>
          <w:rFonts w:eastAsiaTheme="minorHAnsi"/>
          <w:color w:val="000000"/>
          <w:lang w:val="en-ZA"/>
        </w:rPr>
        <w:t xml:space="preserve">An authorised employee may be accompanied by an interpreter, a police official or any other person who may be able to assist with the inspection. </w:t>
      </w:r>
    </w:p>
    <w:p w:rsidR="005E0320" w:rsidRPr="00893389" w:rsidRDefault="005E0320" w:rsidP="00130348">
      <w:pPr>
        <w:tabs>
          <w:tab w:val="left" w:pos="993"/>
        </w:tabs>
        <w:autoSpaceDE w:val="0"/>
        <w:autoSpaceDN w:val="0"/>
        <w:adjustRightInd w:val="0"/>
        <w:spacing w:after="120" w:line="360" w:lineRule="auto"/>
        <w:ind w:firstLine="425"/>
        <w:rPr>
          <w:rFonts w:eastAsiaTheme="minorHAnsi"/>
          <w:color w:val="000000"/>
          <w:lang w:val="en-ZA"/>
        </w:rPr>
      </w:pP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Power and functions of authorised employee </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In ascertaining compliance with this By-law as contemplated in section </w:t>
      </w:r>
      <w:r>
        <w:rPr>
          <w:rFonts w:eastAsiaTheme="minorHAnsi"/>
          <w:color w:val="000000"/>
          <w:lang w:val="en-ZA"/>
        </w:rPr>
        <w:t>1</w:t>
      </w:r>
      <w:r w:rsidR="001933DB">
        <w:rPr>
          <w:rFonts w:eastAsiaTheme="minorHAnsi"/>
          <w:color w:val="000000"/>
          <w:lang w:val="en-ZA"/>
        </w:rPr>
        <w:t>61</w:t>
      </w:r>
      <w:r w:rsidRPr="00893389">
        <w:rPr>
          <w:rFonts w:eastAsiaTheme="minorHAnsi"/>
          <w:color w:val="000000"/>
          <w:lang w:val="en-ZA"/>
        </w:rPr>
        <w:t>, an authorised employee may</w:t>
      </w:r>
      <w:r>
        <w:rPr>
          <w:rFonts w:eastAsiaTheme="minorHAnsi"/>
          <w:color w:val="000000"/>
          <w:lang w:val="en-ZA"/>
        </w:rPr>
        <w:t xml:space="preserve"> exercise all the powers and must perform all the functions granted to him or her under section 32 of the Act.</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w:t>
      </w:r>
      <w:r>
        <w:rPr>
          <w:rFonts w:eastAsiaTheme="minorHAnsi"/>
          <w:color w:val="000000"/>
          <w:lang w:val="en-ZA"/>
        </w:rPr>
        <w:t>2</w:t>
      </w:r>
      <w:r w:rsidRPr="00893389">
        <w:rPr>
          <w:rFonts w:eastAsiaTheme="minorHAnsi"/>
          <w:color w:val="000000"/>
          <w:lang w:val="en-ZA"/>
        </w:rPr>
        <w:t>)</w:t>
      </w:r>
      <w:r>
        <w:rPr>
          <w:rFonts w:eastAsiaTheme="minorHAnsi"/>
          <w:color w:val="000000"/>
          <w:lang w:val="en-ZA"/>
        </w:rPr>
        <w:tab/>
      </w:r>
      <w:r w:rsidRPr="00893389">
        <w:rPr>
          <w:rFonts w:eastAsiaTheme="minorHAnsi"/>
          <w:color w:val="000000"/>
          <w:lang w:val="en-ZA"/>
        </w:rPr>
        <w:t xml:space="preserve">An authorised employee may not have a direct or indirect personal or private interest in the matter to be investigated. </w:t>
      </w: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Warrant of entry for enforcement purposes </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A magistrate for the district in which the land is situated may, at the request of the Municipality, issue a warrant to enter upon the land or building or premises if the—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(a)</w:t>
      </w:r>
      <w:r>
        <w:rPr>
          <w:rFonts w:eastAsiaTheme="minorHAnsi"/>
          <w:iCs/>
          <w:color w:val="000000"/>
          <w:lang w:val="en-ZA"/>
        </w:rPr>
        <w:tab/>
      </w:r>
      <w:proofErr w:type="gramStart"/>
      <w:r w:rsidRPr="00893389">
        <w:rPr>
          <w:rFonts w:eastAsiaTheme="minorHAnsi"/>
          <w:color w:val="000000"/>
          <w:lang w:val="en-ZA"/>
        </w:rPr>
        <w:t>prior</w:t>
      </w:r>
      <w:proofErr w:type="gramEnd"/>
      <w:r w:rsidRPr="00893389">
        <w:rPr>
          <w:rFonts w:eastAsiaTheme="minorHAnsi"/>
          <w:color w:val="000000"/>
          <w:lang w:val="en-ZA"/>
        </w:rPr>
        <w:t xml:space="preserve"> permission of the occupier or owner of land cannot be obtained after reasonable attempts; or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lastRenderedPageBreak/>
        <w:t>(b)</w:t>
      </w:r>
      <w:r>
        <w:rPr>
          <w:rFonts w:eastAsiaTheme="minorHAnsi"/>
          <w:iCs/>
          <w:color w:val="000000"/>
          <w:lang w:val="en-ZA"/>
        </w:rPr>
        <w:tab/>
      </w:r>
      <w:proofErr w:type="gramStart"/>
      <w:r w:rsidRPr="00893389">
        <w:rPr>
          <w:rFonts w:eastAsiaTheme="minorHAnsi"/>
          <w:color w:val="000000"/>
          <w:lang w:val="en-ZA"/>
        </w:rPr>
        <w:t>purpose</w:t>
      </w:r>
      <w:proofErr w:type="gramEnd"/>
      <w:r w:rsidRPr="00893389">
        <w:rPr>
          <w:rFonts w:eastAsiaTheme="minorHAnsi"/>
          <w:color w:val="000000"/>
          <w:lang w:val="en-ZA"/>
        </w:rPr>
        <w:t xml:space="preserve"> of the inspection would be frustrated by the prior knowledge thereof. </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(2)</w:t>
      </w:r>
      <w:r>
        <w:rPr>
          <w:rFonts w:eastAsiaTheme="minorHAnsi"/>
          <w:color w:val="000000"/>
          <w:lang w:val="en-ZA"/>
        </w:rPr>
        <w:tab/>
      </w:r>
      <w:r w:rsidRPr="00893389">
        <w:rPr>
          <w:rFonts w:eastAsiaTheme="minorHAnsi"/>
          <w:color w:val="000000"/>
          <w:lang w:val="en-ZA"/>
        </w:rPr>
        <w:t xml:space="preserve">A warrant referred to in subsection (1) may be issued by a judge of a High Court or by a magistrate who has jurisdiction in the area where the land in question is situated, and may only be issued if it appears to the judge or magistrate from information on oath that there are reasonable grounds for believing that—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(a)</w:t>
      </w:r>
      <w:r>
        <w:rPr>
          <w:rFonts w:eastAsiaTheme="minorHAnsi"/>
          <w:iCs/>
          <w:color w:val="000000"/>
          <w:lang w:val="en-ZA"/>
        </w:rPr>
        <w:tab/>
      </w:r>
      <w:proofErr w:type="gramStart"/>
      <w:r w:rsidRPr="00893389">
        <w:rPr>
          <w:rFonts w:eastAsiaTheme="minorHAnsi"/>
          <w:iCs/>
          <w:color w:val="000000"/>
          <w:lang w:val="en-ZA"/>
        </w:rPr>
        <w:t>an</w:t>
      </w:r>
      <w:proofErr w:type="gramEnd"/>
      <w:r w:rsidRPr="00893389">
        <w:rPr>
          <w:rFonts w:eastAsiaTheme="minorHAnsi"/>
          <w:iCs/>
          <w:color w:val="000000"/>
          <w:lang w:val="en-ZA"/>
        </w:rPr>
        <w:t xml:space="preserve"> authorised employee has been refused entry to land or a building that he or she is entitled to inspect;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(b)</w:t>
      </w:r>
      <w:r>
        <w:rPr>
          <w:rFonts w:eastAsiaTheme="minorHAnsi"/>
          <w:iCs/>
          <w:color w:val="000000"/>
          <w:lang w:val="en-ZA"/>
        </w:rPr>
        <w:tab/>
      </w:r>
      <w:proofErr w:type="gramStart"/>
      <w:r w:rsidRPr="00893389">
        <w:rPr>
          <w:rFonts w:eastAsiaTheme="minorHAnsi"/>
          <w:iCs/>
          <w:color w:val="000000"/>
          <w:lang w:val="en-ZA"/>
        </w:rPr>
        <w:t>an</w:t>
      </w:r>
      <w:proofErr w:type="gramEnd"/>
      <w:r w:rsidRPr="00893389">
        <w:rPr>
          <w:rFonts w:eastAsiaTheme="minorHAnsi"/>
          <w:iCs/>
          <w:color w:val="000000"/>
          <w:lang w:val="en-ZA"/>
        </w:rPr>
        <w:t xml:space="preserve"> authorised employee reasonably anticipates that entry to land or a building that he or she is entitled to inspect will be refused;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(c)</w:t>
      </w:r>
      <w:r>
        <w:rPr>
          <w:rFonts w:eastAsiaTheme="minorHAnsi"/>
          <w:iCs/>
          <w:color w:val="000000"/>
          <w:lang w:val="en-ZA"/>
        </w:rPr>
        <w:tab/>
      </w:r>
      <w:r w:rsidRPr="00893389">
        <w:rPr>
          <w:rFonts w:eastAsiaTheme="minorHAnsi"/>
          <w:iCs/>
          <w:color w:val="000000"/>
          <w:lang w:val="en-ZA"/>
        </w:rPr>
        <w:t xml:space="preserve">there are reasonable grounds for suspecting that a contravention contemplated in section </w:t>
      </w:r>
      <w:r>
        <w:rPr>
          <w:rFonts w:eastAsiaTheme="minorHAnsi"/>
          <w:iCs/>
          <w:color w:val="000000"/>
          <w:lang w:val="en-ZA"/>
        </w:rPr>
        <w:t>1</w:t>
      </w:r>
      <w:r w:rsidR="001933DB">
        <w:rPr>
          <w:rFonts w:eastAsiaTheme="minorHAnsi"/>
          <w:iCs/>
          <w:color w:val="000000"/>
          <w:lang w:val="en-ZA"/>
        </w:rPr>
        <w:t>62</w:t>
      </w:r>
      <w:r w:rsidRPr="00893389">
        <w:rPr>
          <w:rFonts w:eastAsiaTheme="minorHAnsi"/>
          <w:iCs/>
          <w:color w:val="000000"/>
          <w:lang w:val="en-ZA"/>
        </w:rPr>
        <w:t xml:space="preserve"> has occurred and an inspection of the premises is likely to yield information pertaining to that contravention; or </w:t>
      </w:r>
    </w:p>
    <w:p w:rsidR="00D547C0" w:rsidRPr="00DB351F"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(d)</w:t>
      </w:r>
      <w:r>
        <w:rPr>
          <w:rFonts w:eastAsiaTheme="minorHAnsi"/>
          <w:iCs/>
          <w:color w:val="000000"/>
          <w:lang w:val="en-ZA"/>
        </w:rPr>
        <w:tab/>
      </w:r>
      <w:proofErr w:type="gramStart"/>
      <w:r w:rsidRPr="00DB351F">
        <w:rPr>
          <w:rFonts w:eastAsiaTheme="minorHAnsi"/>
          <w:iCs/>
          <w:color w:val="000000"/>
          <w:lang w:val="en-ZA"/>
        </w:rPr>
        <w:t>the</w:t>
      </w:r>
      <w:proofErr w:type="gramEnd"/>
      <w:r w:rsidRPr="00DB351F">
        <w:rPr>
          <w:rFonts w:eastAsiaTheme="minorHAnsi"/>
          <w:iCs/>
          <w:color w:val="000000"/>
          <w:lang w:val="en-ZA"/>
        </w:rPr>
        <w:t xml:space="preserve"> inspection is reasonably necessary for the purposes of this By-law.</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 xml:space="preserve">(3) A warrant must specify which of the acts mentioned in section </w:t>
      </w:r>
      <w:r>
        <w:rPr>
          <w:rFonts w:eastAsiaTheme="minorHAnsi"/>
          <w:color w:val="000000"/>
          <w:lang w:val="en-ZA"/>
        </w:rPr>
        <w:t>162</w:t>
      </w:r>
      <w:r w:rsidRPr="00893389">
        <w:rPr>
          <w:rFonts w:eastAsiaTheme="minorHAnsi"/>
          <w:color w:val="000000"/>
          <w:lang w:val="en-ZA"/>
        </w:rPr>
        <w:t xml:space="preserve"> may be performed under the warrant by the person to whom it is issued and authorises the Municipality to enter upon the land or to enter the building or premises and to perform any of the acts referred to in section </w:t>
      </w:r>
      <w:r>
        <w:rPr>
          <w:rFonts w:eastAsiaTheme="minorHAnsi"/>
          <w:color w:val="000000"/>
          <w:lang w:val="en-ZA"/>
        </w:rPr>
        <w:t>162</w:t>
      </w:r>
      <w:r w:rsidRPr="00893389">
        <w:rPr>
          <w:rFonts w:eastAsiaTheme="minorHAnsi"/>
          <w:color w:val="000000"/>
          <w:lang w:val="en-ZA"/>
        </w:rPr>
        <w:t xml:space="preserve"> as specified in the warrant on one occasion only, and that entry must occur—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(a)</w:t>
      </w:r>
      <w:r>
        <w:rPr>
          <w:rFonts w:eastAsiaTheme="minorHAnsi"/>
          <w:iCs/>
          <w:color w:val="000000"/>
          <w:lang w:val="en-ZA"/>
        </w:rPr>
        <w:tab/>
      </w:r>
      <w:proofErr w:type="gramStart"/>
      <w:r w:rsidRPr="00893389">
        <w:rPr>
          <w:rFonts w:eastAsiaTheme="minorHAnsi"/>
          <w:iCs/>
          <w:color w:val="000000"/>
          <w:lang w:val="en-ZA"/>
        </w:rPr>
        <w:t>within</w:t>
      </w:r>
      <w:proofErr w:type="gramEnd"/>
      <w:r w:rsidRPr="00893389">
        <w:rPr>
          <w:rFonts w:eastAsiaTheme="minorHAnsi"/>
          <w:iCs/>
          <w:color w:val="000000"/>
          <w:lang w:val="en-ZA"/>
        </w:rPr>
        <w:t xml:space="preserve"> one month of the date on which the warrant was issued; and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(b)</w:t>
      </w:r>
      <w:r>
        <w:rPr>
          <w:rFonts w:eastAsiaTheme="minorHAnsi"/>
          <w:iCs/>
          <w:color w:val="000000"/>
          <w:lang w:val="en-ZA"/>
        </w:rPr>
        <w:tab/>
      </w:r>
      <w:proofErr w:type="gramStart"/>
      <w:r w:rsidRPr="00893389">
        <w:rPr>
          <w:rFonts w:eastAsiaTheme="minorHAnsi"/>
          <w:iCs/>
          <w:color w:val="000000"/>
          <w:lang w:val="en-ZA"/>
        </w:rPr>
        <w:t>at</w:t>
      </w:r>
      <w:proofErr w:type="gramEnd"/>
      <w:r w:rsidRPr="00893389">
        <w:rPr>
          <w:rFonts w:eastAsiaTheme="minorHAnsi"/>
          <w:iCs/>
          <w:color w:val="000000"/>
          <w:lang w:val="en-ZA"/>
        </w:rPr>
        <w:t xml:space="preserve"> a reasonable hour, except where the warrant was issued on grounds of urgency. </w:t>
      </w: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Regard to decency and order </w:t>
      </w:r>
    </w:p>
    <w:p w:rsidR="00D547C0" w:rsidRPr="00893389" w:rsidRDefault="00D547C0" w:rsidP="00130348">
      <w:pPr>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 xml:space="preserve">The entry of land, a building or structure under this Chapter must be conducted with strict regard to decency and order, which must include regard to—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(a)</w:t>
      </w:r>
      <w:r>
        <w:rPr>
          <w:rFonts w:eastAsiaTheme="minorHAnsi"/>
          <w:iCs/>
          <w:color w:val="000000"/>
          <w:lang w:val="en-ZA"/>
        </w:rPr>
        <w:tab/>
      </w:r>
      <w:proofErr w:type="gramStart"/>
      <w:r w:rsidRPr="00893389">
        <w:rPr>
          <w:rFonts w:eastAsiaTheme="minorHAnsi"/>
          <w:color w:val="000000"/>
          <w:lang w:val="en-ZA"/>
        </w:rPr>
        <w:t>a</w:t>
      </w:r>
      <w:proofErr w:type="gramEnd"/>
      <w:r w:rsidRPr="00893389">
        <w:rPr>
          <w:rFonts w:eastAsiaTheme="minorHAnsi"/>
          <w:color w:val="000000"/>
          <w:lang w:val="en-ZA"/>
        </w:rPr>
        <w:t xml:space="preserve"> person’s right to respect for and protection of his or her dignity;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(b)</w:t>
      </w:r>
      <w:r>
        <w:rPr>
          <w:rFonts w:eastAsiaTheme="minorHAnsi"/>
          <w:iCs/>
          <w:color w:val="000000"/>
          <w:lang w:val="en-ZA"/>
        </w:rPr>
        <w:tab/>
      </w:r>
      <w:proofErr w:type="gramStart"/>
      <w:r w:rsidRPr="00893389">
        <w:rPr>
          <w:rFonts w:eastAsiaTheme="minorHAnsi"/>
          <w:color w:val="000000"/>
          <w:lang w:val="en-ZA"/>
        </w:rPr>
        <w:t>the</w:t>
      </w:r>
      <w:proofErr w:type="gramEnd"/>
      <w:r w:rsidRPr="00893389">
        <w:rPr>
          <w:rFonts w:eastAsiaTheme="minorHAnsi"/>
          <w:color w:val="000000"/>
          <w:lang w:val="en-ZA"/>
        </w:rPr>
        <w:t xml:space="preserve"> right to freedom and security of the person; and </w:t>
      </w:r>
    </w:p>
    <w:p w:rsidR="00D547C0" w:rsidRPr="00893389" w:rsidRDefault="00D547C0" w:rsidP="00130348">
      <w:pPr>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(c)</w:t>
      </w:r>
      <w:r>
        <w:rPr>
          <w:rFonts w:eastAsiaTheme="minorHAnsi"/>
          <w:iCs/>
          <w:color w:val="000000"/>
          <w:lang w:val="en-ZA"/>
        </w:rPr>
        <w:tab/>
      </w:r>
      <w:proofErr w:type="gramStart"/>
      <w:r w:rsidRPr="00893389">
        <w:rPr>
          <w:rFonts w:eastAsiaTheme="minorHAnsi"/>
          <w:color w:val="000000"/>
          <w:lang w:val="en-ZA"/>
        </w:rPr>
        <w:t>the</w:t>
      </w:r>
      <w:proofErr w:type="gramEnd"/>
      <w:r w:rsidRPr="00893389">
        <w:rPr>
          <w:rFonts w:eastAsiaTheme="minorHAnsi"/>
          <w:color w:val="000000"/>
          <w:lang w:val="en-ZA"/>
        </w:rPr>
        <w:t xml:space="preserve"> right to a person’s personal privacy. </w:t>
      </w:r>
    </w:p>
    <w:p w:rsidR="00D547C0" w:rsidRPr="00893389" w:rsidRDefault="00D547C0" w:rsidP="00130348">
      <w:pPr>
        <w:pStyle w:val="NoSpacing"/>
        <w:numPr>
          <w:ilvl w:val="0"/>
          <w:numId w:val="3"/>
        </w:numPr>
        <w:spacing w:after="120" w:line="360" w:lineRule="auto"/>
        <w:ind w:left="426" w:hanging="426"/>
        <w:jc w:val="both"/>
        <w:rPr>
          <w:rFonts w:ascii="Arial" w:hAnsi="Arial" w:cs="Arial"/>
          <w:b/>
        </w:rPr>
      </w:pPr>
      <w:r>
        <w:rPr>
          <w:rFonts w:ascii="Arial" w:hAnsi="Arial" w:cs="Arial"/>
          <w:b/>
        </w:rPr>
        <w:t>Court order</w:t>
      </w:r>
    </w:p>
    <w:p w:rsidR="00D547C0" w:rsidRPr="00893389" w:rsidRDefault="00D547C0" w:rsidP="00130348">
      <w:pPr>
        <w:autoSpaceDE w:val="0"/>
        <w:autoSpaceDN w:val="0"/>
        <w:adjustRightInd w:val="0"/>
        <w:spacing w:after="120" w:line="360" w:lineRule="auto"/>
        <w:ind w:firstLine="426"/>
        <w:jc w:val="left"/>
        <w:rPr>
          <w:rFonts w:eastAsiaTheme="minorHAnsi"/>
          <w:color w:val="000000"/>
          <w:lang w:val="en-ZA"/>
        </w:rPr>
      </w:pPr>
      <w:r w:rsidRPr="00893389">
        <w:rPr>
          <w:rFonts w:eastAsiaTheme="minorHAnsi"/>
          <w:color w:val="000000"/>
          <w:lang w:val="en-ZA"/>
        </w:rPr>
        <w:t xml:space="preserve">Whether or not a Municipality has instituted proceedings against a person for an offence contemplated in section </w:t>
      </w:r>
      <w:r>
        <w:rPr>
          <w:rFonts w:eastAsiaTheme="minorHAnsi"/>
          <w:color w:val="000000"/>
          <w:lang w:val="en-ZA"/>
        </w:rPr>
        <w:t>1</w:t>
      </w:r>
      <w:r w:rsidR="001933DB">
        <w:rPr>
          <w:rFonts w:eastAsiaTheme="minorHAnsi"/>
          <w:color w:val="000000"/>
          <w:lang w:val="en-ZA"/>
        </w:rPr>
        <w:t>61</w:t>
      </w:r>
      <w:r w:rsidRPr="00893389">
        <w:rPr>
          <w:rFonts w:eastAsiaTheme="minorHAnsi"/>
          <w:color w:val="000000"/>
          <w:lang w:val="en-ZA"/>
        </w:rPr>
        <w:t xml:space="preserve">, the Municipality may apply to the High Court for an order compelling that person to—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(a)</w:t>
      </w:r>
      <w:r>
        <w:rPr>
          <w:rFonts w:eastAsiaTheme="minorHAnsi"/>
          <w:iCs/>
          <w:color w:val="000000"/>
          <w:lang w:val="en-ZA"/>
        </w:rPr>
        <w:tab/>
      </w:r>
      <w:proofErr w:type="gramStart"/>
      <w:r w:rsidRPr="00893389">
        <w:rPr>
          <w:rFonts w:eastAsiaTheme="minorHAnsi"/>
          <w:color w:val="000000"/>
          <w:lang w:val="en-ZA"/>
        </w:rPr>
        <w:t>demolish</w:t>
      </w:r>
      <w:proofErr w:type="gramEnd"/>
      <w:r w:rsidRPr="00893389">
        <w:rPr>
          <w:rFonts w:eastAsiaTheme="minorHAnsi"/>
          <w:color w:val="000000"/>
          <w:lang w:val="en-ZA"/>
        </w:rPr>
        <w:t xml:space="preserve">, remove or alter any building, structure or work illegally erected or constructed;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(b)</w:t>
      </w:r>
      <w:r>
        <w:rPr>
          <w:rFonts w:eastAsiaTheme="minorHAnsi"/>
          <w:iCs/>
          <w:color w:val="000000"/>
          <w:lang w:val="en-ZA"/>
        </w:rPr>
        <w:tab/>
      </w:r>
      <w:proofErr w:type="gramStart"/>
      <w:r w:rsidRPr="00893389">
        <w:rPr>
          <w:rFonts w:eastAsiaTheme="minorHAnsi"/>
          <w:color w:val="000000"/>
          <w:lang w:val="en-ZA"/>
        </w:rPr>
        <w:t>rehabilitate</w:t>
      </w:r>
      <w:proofErr w:type="gramEnd"/>
      <w:r w:rsidRPr="00893389">
        <w:rPr>
          <w:rFonts w:eastAsiaTheme="minorHAnsi"/>
          <w:color w:val="000000"/>
          <w:lang w:val="en-ZA"/>
        </w:rPr>
        <w:t xml:space="preserve"> the land concerned;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(c)</w:t>
      </w:r>
      <w:r>
        <w:rPr>
          <w:rFonts w:eastAsiaTheme="minorHAnsi"/>
          <w:iCs/>
          <w:color w:val="000000"/>
          <w:lang w:val="en-ZA"/>
        </w:rPr>
        <w:tab/>
      </w:r>
      <w:proofErr w:type="gramStart"/>
      <w:r w:rsidRPr="00893389">
        <w:rPr>
          <w:rFonts w:eastAsiaTheme="minorHAnsi"/>
          <w:color w:val="000000"/>
          <w:lang w:val="en-ZA"/>
        </w:rPr>
        <w:t>compelling</w:t>
      </w:r>
      <w:proofErr w:type="gramEnd"/>
      <w:r w:rsidRPr="00893389">
        <w:rPr>
          <w:rFonts w:eastAsiaTheme="minorHAnsi"/>
          <w:color w:val="000000"/>
          <w:lang w:val="en-ZA"/>
        </w:rPr>
        <w:t xml:space="preserve"> that person to cease with the unlawful activity; or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(d)</w:t>
      </w:r>
      <w:r>
        <w:rPr>
          <w:rFonts w:eastAsiaTheme="minorHAnsi"/>
          <w:iCs/>
          <w:color w:val="000000"/>
          <w:lang w:val="en-ZA"/>
        </w:rPr>
        <w:tab/>
      </w:r>
      <w:proofErr w:type="gramStart"/>
      <w:r w:rsidRPr="00893389">
        <w:rPr>
          <w:rFonts w:eastAsiaTheme="minorHAnsi"/>
          <w:color w:val="000000"/>
          <w:lang w:val="en-ZA"/>
        </w:rPr>
        <w:t>any</w:t>
      </w:r>
      <w:proofErr w:type="gramEnd"/>
      <w:r w:rsidRPr="00893389">
        <w:rPr>
          <w:rFonts w:eastAsiaTheme="minorHAnsi"/>
          <w:color w:val="000000"/>
          <w:lang w:val="en-ZA"/>
        </w:rPr>
        <w:t xml:space="preserve"> other appropriate order.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10</w:t>
      </w:r>
    </w:p>
    <w:p w:rsidR="00D547C0" w:rsidRDefault="00D547C0" w:rsidP="0027534A">
      <w:pPr>
        <w:pStyle w:val="NoSpacing"/>
        <w:spacing w:line="360" w:lineRule="auto"/>
        <w:jc w:val="center"/>
        <w:rPr>
          <w:rFonts w:ascii="Arial" w:hAnsi="Arial" w:cs="Arial"/>
          <w:b/>
        </w:rPr>
      </w:pPr>
      <w:r>
        <w:rPr>
          <w:rFonts w:ascii="Arial" w:hAnsi="Arial" w:cs="Arial"/>
          <w:b/>
        </w:rPr>
        <w:lastRenderedPageBreak/>
        <w:t>TRANSITIONAL PROVISIONS</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Transitional provisions</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(1)</w:t>
      </w:r>
      <w:r>
        <w:tab/>
      </w:r>
      <w:r w:rsidRPr="004D1D42">
        <w:t xml:space="preserve">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(2)</w:t>
      </w:r>
      <w:r>
        <w:tab/>
      </w:r>
      <w:r w:rsidRPr="004D1D42">
        <w:t xml:space="preserve">Where on the date of the coming into operation of an approved </w:t>
      </w:r>
      <w:r>
        <w:t>land use scheme</w:t>
      </w:r>
      <w:r w:rsidRPr="004D1D42">
        <w:t xml:space="preserve"> in terms of section 26(1) of the Act, any land or building is being used or, within one month immediately prior to that date, was used for a purpose which is not a purpose for which the land concerned has been reserved or zoned in terms of the provisions of a </w:t>
      </w:r>
      <w:r>
        <w:t>land use scheme</w:t>
      </w:r>
      <w:r w:rsidRPr="004D1D42">
        <w:t xml:space="preserve"> in terms of this By-law read with section 27 of the Act, but which is otherwise lawful and not subject to any prohibition in terms of this By-law, the use for that purpose may, subject to the provisions of this subsection (3), be continued after that date read with the provisions of a Town Planning Scheme or </w:t>
      </w:r>
      <w:r>
        <w:t>land use scheme</w:t>
      </w:r>
      <w:r w:rsidRPr="004D1D42">
        <w:t xml:space="preserve">. </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(3)</w:t>
      </w:r>
      <w:r>
        <w:tab/>
      </w:r>
      <w:r w:rsidRPr="004D1D42">
        <w:t xml:space="preserve">The right to continue using any land or building by virtue of the provisions of subsection (2) shall;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(a)</w:t>
      </w:r>
      <w:r w:rsidRPr="004D1D42">
        <w:rPr>
          <w:rFonts w:ascii="Arial" w:hAnsi="Arial" w:cs="Arial"/>
          <w:color w:val="000000"/>
        </w:rPr>
        <w:tab/>
      </w:r>
      <w:proofErr w:type="gramStart"/>
      <w:r w:rsidRPr="004D1D42">
        <w:rPr>
          <w:rFonts w:ascii="Arial" w:hAnsi="Arial" w:cs="Arial"/>
          <w:color w:val="000000"/>
        </w:rPr>
        <w:t>where</w:t>
      </w:r>
      <w:proofErr w:type="gramEnd"/>
      <w:r w:rsidRPr="004D1D42">
        <w:rPr>
          <w:rFonts w:ascii="Arial" w:hAnsi="Arial" w:cs="Arial"/>
          <w:color w:val="000000"/>
        </w:rPr>
        <w:t xml:space="preserve"> the right is not exercised in the opinion of the Municipality for a continuous period of 15 months, lapse at the expiry of that period;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(b)</w:t>
      </w:r>
      <w:r>
        <w:rPr>
          <w:rFonts w:ascii="Arial" w:hAnsi="Arial" w:cs="Arial"/>
          <w:color w:val="000000"/>
        </w:rPr>
        <w:tab/>
      </w:r>
      <w:proofErr w:type="gramStart"/>
      <w:r w:rsidRPr="004D1D42">
        <w:rPr>
          <w:rFonts w:ascii="Arial" w:hAnsi="Arial" w:cs="Arial"/>
          <w:color w:val="000000"/>
        </w:rPr>
        <w:t>lapse</w:t>
      </w:r>
      <w:proofErr w:type="gramEnd"/>
      <w:r w:rsidRPr="004D1D42">
        <w:rPr>
          <w:rFonts w:ascii="Arial" w:hAnsi="Arial" w:cs="Arial"/>
          <w:color w:val="000000"/>
        </w:rPr>
        <w:t xml:space="preserve"> at the expiry of a period of 15 years calculated from the date contemplated in subsection (2);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(c)</w:t>
      </w:r>
      <w:r>
        <w:rPr>
          <w:rFonts w:ascii="Arial" w:hAnsi="Arial" w:cs="Arial"/>
          <w:color w:val="000000"/>
        </w:rPr>
        <w:tab/>
      </w:r>
      <w:proofErr w:type="gramStart"/>
      <w:r>
        <w:rPr>
          <w:rFonts w:ascii="Arial" w:hAnsi="Arial" w:cs="Arial"/>
          <w:color w:val="000000"/>
        </w:rPr>
        <w:t>w</w:t>
      </w:r>
      <w:r w:rsidRPr="004D1D42">
        <w:rPr>
          <w:rFonts w:ascii="Arial" w:hAnsi="Arial" w:cs="Arial"/>
          <w:color w:val="000000"/>
        </w:rPr>
        <w:t>here</w:t>
      </w:r>
      <w:proofErr w:type="gramEnd"/>
      <w:r w:rsidRPr="004D1D42">
        <w:rPr>
          <w:rFonts w:ascii="Arial" w:hAnsi="Arial" w:cs="Arial"/>
          <w:color w:val="000000"/>
        </w:rPr>
        <w:t xml:space="preserve"> on the date of the coming</w:t>
      </w:r>
      <w:r>
        <w:rPr>
          <w:rFonts w:ascii="Arial" w:hAnsi="Arial" w:cs="Arial"/>
          <w:color w:val="000000"/>
        </w:rPr>
        <w:t xml:space="preserve"> into operation of an approved l</w:t>
      </w:r>
      <w:r w:rsidRPr="004D1D42">
        <w:rPr>
          <w:rFonts w:ascii="Arial" w:hAnsi="Arial" w:cs="Arial"/>
          <w:color w:val="000000"/>
        </w:rPr>
        <w:t xml:space="preserve">and </w:t>
      </w:r>
      <w:r>
        <w:rPr>
          <w:rFonts w:ascii="Arial" w:hAnsi="Arial" w:cs="Arial"/>
          <w:color w:val="000000"/>
        </w:rPr>
        <w:t>u</w:t>
      </w:r>
      <w:r w:rsidRPr="004D1D42">
        <w:rPr>
          <w:rFonts w:ascii="Arial" w:hAnsi="Arial" w:cs="Arial"/>
          <w:color w:val="000000"/>
        </w:rPr>
        <w:t xml:space="preserve">se </w:t>
      </w:r>
      <w:r>
        <w:rPr>
          <w:rFonts w:ascii="Arial" w:hAnsi="Arial" w:cs="Arial"/>
          <w:color w:val="000000"/>
        </w:rPr>
        <w:t>s</w:t>
      </w:r>
      <w:r w:rsidRPr="004D1D42">
        <w:rPr>
          <w:rFonts w:ascii="Arial" w:hAnsi="Arial" w:cs="Arial"/>
          <w:color w:val="000000"/>
        </w:rPr>
        <w:t xml:space="preserve">cheme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rPr>
      </w:pPr>
      <w:r w:rsidRPr="004D1D42">
        <w:rPr>
          <w:rFonts w:ascii="Arial" w:hAnsi="Arial" w:cs="Arial"/>
          <w:color w:val="000000"/>
        </w:rPr>
        <w:t>(i)</w:t>
      </w:r>
      <w:r w:rsidRPr="004D1D42">
        <w:rPr>
          <w:rFonts w:ascii="Arial" w:hAnsi="Arial" w:cs="Arial"/>
          <w:color w:val="000000"/>
        </w:rPr>
        <w:tab/>
      </w:r>
      <w:proofErr w:type="gramStart"/>
      <w:r w:rsidRPr="004D1D42">
        <w:rPr>
          <w:rFonts w:ascii="Arial" w:hAnsi="Arial" w:cs="Arial"/>
          <w:color w:val="000000"/>
        </w:rPr>
        <w:t>a</w:t>
      </w:r>
      <w:proofErr w:type="gramEnd"/>
      <w:r w:rsidRPr="004D1D42">
        <w:rPr>
          <w:rFonts w:ascii="Arial" w:hAnsi="Arial" w:cs="Arial"/>
          <w:color w:val="000000"/>
        </w:rPr>
        <w:t xml:space="preserve"> building, erected in accordance with an approved building plan, exists on land to which the approved </w:t>
      </w:r>
      <w:r>
        <w:rPr>
          <w:rFonts w:ascii="Arial" w:hAnsi="Arial" w:cs="Arial"/>
          <w:color w:val="000000"/>
        </w:rPr>
        <w:t>land use scheme</w:t>
      </w:r>
      <w:r w:rsidRPr="004D1D42">
        <w:rPr>
          <w:rFonts w:ascii="Arial" w:hAnsi="Arial" w:cs="Arial"/>
          <w:color w:val="000000"/>
        </w:rPr>
        <w:t xml:space="preserve"> relates;</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proofErr w:type="gramStart"/>
      <w:r w:rsidRPr="004D1D42">
        <w:rPr>
          <w:rFonts w:ascii="Arial" w:hAnsi="Arial" w:cs="Arial"/>
          <w:color w:val="000000"/>
        </w:rPr>
        <w:t>the</w:t>
      </w:r>
      <w:proofErr w:type="gramEnd"/>
      <w:r w:rsidRPr="004D1D42">
        <w:rPr>
          <w:rFonts w:ascii="Arial" w:hAnsi="Arial" w:cs="Arial"/>
          <w:color w:val="000000"/>
        </w:rPr>
        <w:t xml:space="preserve"> erection of a building in accordance with an approved building plan has commenced on land and the building does not comply with a provision of the approved </w:t>
      </w:r>
      <w:r>
        <w:rPr>
          <w:rFonts w:ascii="Arial" w:hAnsi="Arial" w:cs="Arial"/>
          <w:color w:val="000000"/>
        </w:rPr>
        <w:t>land use scheme</w:t>
      </w:r>
      <w:r w:rsidRPr="004D1D42">
        <w:rPr>
          <w:rFonts w:ascii="Arial" w:hAnsi="Arial" w:cs="Arial"/>
          <w:color w:val="000000"/>
        </w:rPr>
        <w:t xml:space="preserve">, the building shall for a period of 15 years from that date be deemed to comply with that provision.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(d)</w:t>
      </w:r>
      <w:r>
        <w:rPr>
          <w:rFonts w:ascii="Arial" w:hAnsi="Arial" w:cs="Arial"/>
          <w:color w:val="000000"/>
        </w:rPr>
        <w:tab/>
      </w:r>
      <w:proofErr w:type="gramStart"/>
      <w:r>
        <w:rPr>
          <w:rFonts w:ascii="Arial" w:hAnsi="Arial" w:cs="Arial"/>
          <w:color w:val="000000"/>
        </w:rPr>
        <w:t>w</w:t>
      </w:r>
      <w:r w:rsidRPr="004D1D42">
        <w:rPr>
          <w:rFonts w:ascii="Arial" w:hAnsi="Arial" w:cs="Arial"/>
          <w:color w:val="000000"/>
        </w:rPr>
        <w:t>here</w:t>
      </w:r>
      <w:proofErr w:type="gramEnd"/>
      <w:r w:rsidRPr="004D1D42">
        <w:rPr>
          <w:rFonts w:ascii="Arial" w:hAnsi="Arial" w:cs="Arial"/>
          <w:color w:val="000000"/>
        </w:rPr>
        <w:t xml:space="preserve"> a period of 15 years has, in terms of subsection (3), commenced to run from a particular date in the opinion of the Municipality in respect of any land or building, no regard shall, for the purposes of those subsections, be had to an approved scheme which comes into operation after that date.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(e)</w:t>
      </w:r>
      <w:r>
        <w:rPr>
          <w:rFonts w:ascii="Arial" w:hAnsi="Arial" w:cs="Arial"/>
          <w:color w:val="000000"/>
        </w:rPr>
        <w:tab/>
      </w:r>
      <w:proofErr w:type="gramStart"/>
      <w:r>
        <w:rPr>
          <w:rFonts w:ascii="Arial" w:hAnsi="Arial" w:cs="Arial"/>
          <w:color w:val="000000"/>
        </w:rPr>
        <w:t>w</w:t>
      </w:r>
      <w:r w:rsidRPr="004D1D42">
        <w:rPr>
          <w:rFonts w:ascii="Arial" w:hAnsi="Arial" w:cs="Arial"/>
          <w:color w:val="000000"/>
        </w:rPr>
        <w:t>ithin</w:t>
      </w:r>
      <w:proofErr w:type="gramEnd"/>
      <w:r w:rsidRPr="004D1D42">
        <w:rPr>
          <w:rFonts w:ascii="Arial" w:hAnsi="Arial" w:cs="Arial"/>
          <w:color w:val="000000"/>
        </w:rPr>
        <w:t xml:space="preserve"> one year from the date of the coming into operation of an approved </w:t>
      </w:r>
      <w:r>
        <w:rPr>
          <w:rFonts w:ascii="Arial" w:hAnsi="Arial" w:cs="Arial"/>
          <w:color w:val="000000"/>
        </w:rPr>
        <w:t>land use scheme</w:t>
      </w:r>
      <w:r w:rsidRPr="004D1D42">
        <w:rPr>
          <w:rFonts w:ascii="Arial" w:hAnsi="Arial" w:cs="Arial"/>
          <w:color w:val="000000"/>
        </w:rPr>
        <w:t xml:space="preserv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w:t>
      </w:r>
      <w:r>
        <w:rPr>
          <w:rFonts w:ascii="Arial" w:hAnsi="Arial" w:cs="Arial"/>
          <w:color w:val="000000"/>
        </w:rPr>
        <w:tab/>
      </w:r>
      <w:proofErr w:type="gramStart"/>
      <w:r w:rsidRPr="004D1D42">
        <w:rPr>
          <w:rFonts w:ascii="Arial" w:hAnsi="Arial" w:cs="Arial"/>
          <w:color w:val="000000"/>
        </w:rPr>
        <w:t>the</w:t>
      </w:r>
      <w:proofErr w:type="gramEnd"/>
      <w:r w:rsidRPr="004D1D42">
        <w:rPr>
          <w:rFonts w:ascii="Arial" w:hAnsi="Arial" w:cs="Arial"/>
          <w:color w:val="000000"/>
        </w:rPr>
        <w:t xml:space="preserve"> holder of a right contemplated in subsection (2) may notify the Municipality in writing that he is prepared to forfeit that right;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the owner of a building contemplated in subsection (3)(c) may notify the Municipality in writing that he is prepared to forfeit any right acquired by virtue of the</w:t>
      </w:r>
      <w:r>
        <w:rPr>
          <w:rFonts w:ascii="Arial" w:hAnsi="Arial" w:cs="Arial"/>
          <w:color w:val="000000"/>
        </w:rPr>
        <w:t xml:space="preserve"> provisions of </w:t>
      </w:r>
      <w:r>
        <w:rPr>
          <w:rFonts w:ascii="Arial" w:hAnsi="Arial" w:cs="Arial"/>
          <w:color w:val="000000"/>
        </w:rPr>
        <w:lastRenderedPageBreak/>
        <w:t>that subsection;.</w:t>
      </w:r>
    </w:p>
    <w:p w:rsidR="00D547C0" w:rsidRPr="005531DA" w:rsidRDefault="00D547C0" w:rsidP="00130348">
      <w:pPr>
        <w:widowControl w:val="0"/>
        <w:tabs>
          <w:tab w:val="left" w:pos="993"/>
        </w:tabs>
        <w:autoSpaceDE w:val="0"/>
        <w:autoSpaceDN w:val="0"/>
        <w:adjustRightInd w:val="0"/>
        <w:spacing w:after="120" w:line="360" w:lineRule="auto"/>
        <w:ind w:firstLine="425"/>
      </w:pPr>
      <w:r w:rsidRPr="005531DA">
        <w:t>(</w:t>
      </w:r>
      <w:r>
        <w:t>4</w:t>
      </w:r>
      <w:r w:rsidRPr="005531DA">
        <w:t>)</w:t>
      </w:r>
      <w:r w:rsidRPr="005531DA">
        <w:tab/>
        <w:t>Where at any proceedings in terms of this By-law it is alleged that a right has lapsed in terms of subsection (2</w:t>
      </w:r>
      <w:proofErr w:type="gramStart"/>
      <w:r w:rsidRPr="005531DA">
        <w:t>)(</w:t>
      </w:r>
      <w:proofErr w:type="gramEnd"/>
      <w:r w:rsidRPr="005531DA">
        <w:t xml:space="preserve">a), such allegation shall be deemed to be correct until the contrary is proved. </w:t>
      </w:r>
    </w:p>
    <w:p w:rsidR="00D547C0" w:rsidRPr="005531DA" w:rsidRDefault="00D547C0" w:rsidP="00130348">
      <w:pPr>
        <w:widowControl w:val="0"/>
        <w:tabs>
          <w:tab w:val="left" w:pos="993"/>
        </w:tabs>
        <w:autoSpaceDE w:val="0"/>
        <w:autoSpaceDN w:val="0"/>
        <w:adjustRightInd w:val="0"/>
        <w:spacing w:after="120" w:line="360" w:lineRule="auto"/>
        <w:ind w:firstLine="425"/>
      </w:pPr>
      <w:r w:rsidRPr="005531DA">
        <w:t>(</w:t>
      </w:r>
      <w:r>
        <w:t>5</w:t>
      </w:r>
      <w:r w:rsidRPr="005531DA">
        <w:t>)</w:t>
      </w:r>
      <w:r w:rsidRPr="005531DA">
        <w:tab/>
        <w:t xml:space="preserve">Where any land use provisions are contained in any title deed, deed of grant or 99 year leasehold, which did not form part of a town planning scheme, such land use provisions shall apply as contemplated in subsection (2). </w:t>
      </w:r>
    </w:p>
    <w:p w:rsidR="00D547C0" w:rsidRDefault="00D547C0" w:rsidP="00130348">
      <w:pPr>
        <w:widowControl w:val="0"/>
        <w:tabs>
          <w:tab w:val="left" w:pos="993"/>
        </w:tabs>
        <w:autoSpaceDE w:val="0"/>
        <w:autoSpaceDN w:val="0"/>
        <w:adjustRightInd w:val="0"/>
        <w:spacing w:after="120" w:line="360" w:lineRule="auto"/>
        <w:ind w:firstLine="425"/>
      </w:pPr>
      <w:r w:rsidRPr="005531DA">
        <w:t>(</w:t>
      </w:r>
      <w:r>
        <w:t>6</w:t>
      </w:r>
      <w:r w:rsidRPr="005531DA">
        <w:t>)</w:t>
      </w:r>
      <w:r w:rsidRPr="005531DA">
        <w:tab/>
        <w:t>If the geographic area of the Municipality is demarcated to incorporate land from another municipality then the land use scheme or town planning scheme applicable to that land remains in force until the Municipality amends, repeals or replaces it.</w:t>
      </w:r>
    </w:p>
    <w:p w:rsidR="00D547C0" w:rsidRPr="005531DA" w:rsidRDefault="00D547C0" w:rsidP="00130348">
      <w:pPr>
        <w:pStyle w:val="NoSpacing"/>
        <w:numPr>
          <w:ilvl w:val="0"/>
          <w:numId w:val="3"/>
        </w:numPr>
        <w:spacing w:line="360" w:lineRule="auto"/>
        <w:ind w:left="426" w:hanging="426"/>
        <w:jc w:val="both"/>
        <w:rPr>
          <w:rFonts w:ascii="Arial" w:hAnsi="Arial" w:cs="Arial"/>
          <w:b/>
        </w:rPr>
      </w:pPr>
      <w:r w:rsidRPr="005531DA">
        <w:rPr>
          <w:rFonts w:ascii="Arial" w:hAnsi="Arial" w:cs="Arial"/>
          <w:b/>
        </w:rPr>
        <w:t xml:space="preserve">Determination of zoning </w:t>
      </w:r>
    </w:p>
    <w:p w:rsidR="00D547C0" w:rsidRPr="0067413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(1)</w:t>
      </w:r>
      <w:r>
        <w:rPr>
          <w:rFonts w:eastAsiaTheme="minorHAnsi"/>
          <w:color w:val="000000"/>
          <w:lang w:val="en-ZA"/>
        </w:rPr>
        <w:tab/>
        <w:t>Notwithstanding the provisions of section 1</w:t>
      </w:r>
      <w:r w:rsidR="001933DB">
        <w:rPr>
          <w:rFonts w:eastAsiaTheme="minorHAnsi"/>
          <w:color w:val="000000"/>
          <w:lang w:val="en-ZA"/>
        </w:rPr>
        <w:t>74</w:t>
      </w:r>
      <w:r>
        <w:rPr>
          <w:rFonts w:eastAsiaTheme="minorHAnsi"/>
          <w:color w:val="000000"/>
          <w:lang w:val="en-ZA"/>
        </w:rPr>
        <w:t>(2) and (3), t</w:t>
      </w:r>
      <w:r w:rsidRPr="00674131">
        <w:rPr>
          <w:rFonts w:eastAsiaTheme="minorHAnsi"/>
          <w:color w:val="000000"/>
          <w:lang w:val="en-ZA"/>
        </w:rPr>
        <w:t xml:space="preserve">he owner of land or a person authorised by the owner may apply to the Municipality for the determination of a zoning for land referred to in section </w:t>
      </w:r>
      <w:r>
        <w:rPr>
          <w:rFonts w:eastAsiaTheme="minorHAnsi"/>
          <w:color w:val="000000"/>
          <w:lang w:val="en-ZA"/>
        </w:rPr>
        <w:t>26(3) of the Act</w:t>
      </w:r>
    </w:p>
    <w:p w:rsidR="00D547C0" w:rsidRPr="0067413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(2)</w:t>
      </w:r>
      <w:r>
        <w:rPr>
          <w:rFonts w:eastAsiaTheme="minorHAnsi"/>
          <w:color w:val="000000"/>
          <w:lang w:val="en-ZA"/>
        </w:rPr>
        <w:tab/>
      </w:r>
      <w:r w:rsidRPr="00674131">
        <w:rPr>
          <w:rFonts w:eastAsiaTheme="minorHAnsi"/>
          <w:color w:val="000000"/>
          <w:lang w:val="en-ZA"/>
        </w:rPr>
        <w:t xml:space="preserve">When the Municipality considers an application in terms of subsection (1) it must have regard to the following: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(a)</w:t>
      </w:r>
      <w:r>
        <w:rPr>
          <w:rFonts w:eastAsiaTheme="minorHAnsi"/>
          <w:iCs/>
          <w:color w:val="000000"/>
          <w:lang w:val="en-ZA"/>
        </w:rPr>
        <w:tab/>
      </w:r>
      <w:proofErr w:type="gramStart"/>
      <w:r w:rsidRPr="005531DA">
        <w:rPr>
          <w:rFonts w:eastAsiaTheme="minorHAnsi"/>
          <w:color w:val="000000"/>
          <w:lang w:val="en-ZA"/>
        </w:rPr>
        <w:t>the</w:t>
      </w:r>
      <w:proofErr w:type="gramEnd"/>
      <w:r w:rsidRPr="005531DA">
        <w:rPr>
          <w:rFonts w:eastAsiaTheme="minorHAnsi"/>
          <w:color w:val="000000"/>
          <w:lang w:val="en-ZA"/>
        </w:rPr>
        <w:t xml:space="preserve"> lawful utilisation of the land, or the purpose for which it could be lawfully utilised immediately before the commencement of this By-law if it can be determined;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(b)</w:t>
      </w:r>
      <w:r>
        <w:rPr>
          <w:rFonts w:eastAsiaTheme="minorHAnsi"/>
          <w:iCs/>
          <w:color w:val="000000"/>
          <w:lang w:val="en-ZA"/>
        </w:rPr>
        <w:tab/>
      </w:r>
      <w:proofErr w:type="gramStart"/>
      <w:r w:rsidRPr="005531DA">
        <w:rPr>
          <w:rFonts w:eastAsiaTheme="minorHAnsi"/>
          <w:color w:val="000000"/>
          <w:lang w:val="en-ZA"/>
        </w:rPr>
        <w:t>the</w:t>
      </w:r>
      <w:proofErr w:type="gramEnd"/>
      <w:r w:rsidRPr="005531DA">
        <w:rPr>
          <w:rFonts w:eastAsiaTheme="minorHAnsi"/>
          <w:color w:val="000000"/>
          <w:lang w:val="en-ZA"/>
        </w:rPr>
        <w:t xml:space="preserve"> zoning, if any, that is most compatible with that utilisation or purpose and any applicable title deed condition;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(c)</w:t>
      </w:r>
      <w:r>
        <w:rPr>
          <w:rFonts w:eastAsiaTheme="minorHAnsi"/>
          <w:iCs/>
          <w:color w:val="000000"/>
          <w:lang w:val="en-ZA"/>
        </w:rPr>
        <w:tab/>
      </w:r>
      <w:proofErr w:type="gramStart"/>
      <w:r w:rsidRPr="005531DA">
        <w:rPr>
          <w:rFonts w:eastAsiaTheme="minorHAnsi"/>
          <w:color w:val="000000"/>
          <w:lang w:val="en-ZA"/>
        </w:rPr>
        <w:t>any</w:t>
      </w:r>
      <w:proofErr w:type="gramEnd"/>
      <w:r w:rsidRPr="005531DA">
        <w:rPr>
          <w:rFonts w:eastAsiaTheme="minorHAnsi"/>
          <w:color w:val="000000"/>
          <w:lang w:val="en-ZA"/>
        </w:rPr>
        <w:t xml:space="preserve"> departure or consent use that may be required in conjunction with that zoning;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(d)</w:t>
      </w:r>
      <w:r>
        <w:rPr>
          <w:rFonts w:eastAsiaTheme="minorHAnsi"/>
          <w:iCs/>
          <w:color w:val="000000"/>
          <w:lang w:val="en-ZA"/>
        </w:rPr>
        <w:tab/>
      </w:r>
      <w:r w:rsidRPr="005531DA">
        <w:rPr>
          <w:rFonts w:eastAsiaTheme="minorHAnsi"/>
          <w:color w:val="000000"/>
          <w:lang w:val="en-ZA"/>
        </w:rPr>
        <w:t xml:space="preserve">in the case of land that was vacant immediately before the commencement of this By-law, the utilisation that is permitted in terms of the title deed conditions or, where more than one land use is so permitted, one of such land uses determined by the municipality; and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(e)</w:t>
      </w:r>
      <w:r>
        <w:rPr>
          <w:rFonts w:eastAsiaTheme="minorHAnsi"/>
          <w:iCs/>
          <w:color w:val="000000"/>
          <w:lang w:val="en-ZA"/>
        </w:rPr>
        <w:tab/>
      </w:r>
      <w:r w:rsidRPr="005531DA">
        <w:rPr>
          <w:rFonts w:eastAsiaTheme="minorHAnsi"/>
          <w:color w:val="000000"/>
          <w:lang w:val="en-ZA"/>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67413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(3)</w:t>
      </w:r>
      <w:r>
        <w:rPr>
          <w:rFonts w:eastAsiaTheme="minorHAnsi"/>
          <w:color w:val="000000"/>
          <w:lang w:val="en-ZA"/>
        </w:rPr>
        <w:tab/>
      </w:r>
      <w:r w:rsidRPr="00674131">
        <w:rPr>
          <w:rFonts w:eastAsiaTheme="minorHAnsi"/>
          <w:color w:val="000000"/>
          <w:lang w:val="en-ZA"/>
        </w:rPr>
        <w:t xml:space="preserve">If the lawful zoning of land contemplated in subsection (1) cannot be determined, the Municipality must determine a zoning and give notice of its intention </w:t>
      </w:r>
      <w:r>
        <w:rPr>
          <w:rFonts w:eastAsiaTheme="minorHAnsi"/>
          <w:color w:val="000000"/>
          <w:lang w:val="en-ZA"/>
        </w:rPr>
        <w:t xml:space="preserve">to do so </w:t>
      </w:r>
      <w:r w:rsidRPr="00674131">
        <w:rPr>
          <w:rFonts w:eastAsiaTheme="minorHAnsi"/>
          <w:color w:val="000000"/>
          <w:lang w:val="en-ZA"/>
        </w:rPr>
        <w:t xml:space="preserve">in terms of </w:t>
      </w:r>
      <w:r>
        <w:rPr>
          <w:rFonts w:eastAsiaTheme="minorHAnsi"/>
          <w:color w:val="000000"/>
          <w:lang w:val="en-ZA"/>
        </w:rPr>
        <w:t xml:space="preserve">section </w:t>
      </w:r>
      <w:r w:rsidR="001933DB">
        <w:rPr>
          <w:rFonts w:eastAsiaTheme="minorHAnsi"/>
          <w:color w:val="000000"/>
          <w:lang w:val="en-ZA"/>
        </w:rPr>
        <w:t>92</w:t>
      </w:r>
      <w:r w:rsidRPr="00674131">
        <w:rPr>
          <w:rFonts w:eastAsiaTheme="minorHAnsi"/>
          <w:color w:val="000000"/>
          <w:lang w:val="en-ZA"/>
        </w:rPr>
        <w:t xml:space="preserve">. </w:t>
      </w:r>
    </w:p>
    <w:p w:rsidR="00D547C0" w:rsidRPr="005531DA"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(4)</w:t>
      </w:r>
      <w:r>
        <w:rPr>
          <w:rFonts w:eastAsiaTheme="minorHAnsi"/>
          <w:color w:val="000000"/>
          <w:lang w:val="en-ZA"/>
        </w:rPr>
        <w:tab/>
      </w:r>
      <w:r w:rsidRPr="00674131">
        <w:rPr>
          <w:rFonts w:eastAsiaTheme="minorHAnsi"/>
          <w:color w:val="000000"/>
          <w:lang w:val="en-ZA"/>
        </w:rPr>
        <w:t xml:space="preserve">A land use that commenced unlawfully, whether before or after the commencement of this By-law, may not be considered to be the lawful land use.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11</w:t>
      </w:r>
    </w:p>
    <w:p w:rsidR="00D547C0" w:rsidRPr="00FD1C8D" w:rsidRDefault="00D547C0" w:rsidP="0027534A">
      <w:pPr>
        <w:pStyle w:val="NoSpacing"/>
        <w:spacing w:line="360" w:lineRule="auto"/>
        <w:jc w:val="center"/>
        <w:rPr>
          <w:rFonts w:ascii="Arial" w:hAnsi="Arial" w:cs="Arial"/>
          <w:b/>
        </w:rPr>
      </w:pPr>
      <w:r>
        <w:rPr>
          <w:rFonts w:ascii="Arial" w:hAnsi="Arial" w:cs="Arial"/>
          <w:b/>
        </w:rPr>
        <w:t>GENERAL PROVISIONS</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Delegations</w:t>
      </w:r>
    </w:p>
    <w:p w:rsidR="00D547C0" w:rsidRPr="007841D5" w:rsidRDefault="00D547C0" w:rsidP="00130348">
      <w:pPr>
        <w:spacing w:after="120" w:line="360" w:lineRule="auto"/>
        <w:ind w:firstLine="567"/>
      </w:pPr>
      <w:r w:rsidRPr="007841D5">
        <w:lastRenderedPageBreak/>
        <w:t xml:space="preserve">Any power conferred in this By-law on the </w:t>
      </w:r>
      <w:r>
        <w:t>M</w:t>
      </w:r>
      <w:r w:rsidRPr="007841D5">
        <w:t xml:space="preserve">unicipality may be delegated by the municipality subject to </w:t>
      </w:r>
      <w:r>
        <w:t xml:space="preserve">section 56 of the Act and </w:t>
      </w:r>
      <w:r w:rsidRPr="007841D5">
        <w:t>section 59 of the Local Government: Municipal Systems Act.</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Repeal </w:t>
      </w:r>
      <w:r>
        <w:rPr>
          <w:rFonts w:ascii="Arial" w:hAnsi="Arial" w:cs="Arial"/>
          <w:b/>
        </w:rPr>
        <w:t>of by-laws</w:t>
      </w:r>
    </w:p>
    <w:p w:rsidR="00D547C0" w:rsidRDefault="00D547C0" w:rsidP="00130348">
      <w:pPr>
        <w:pStyle w:val="Default"/>
        <w:spacing w:after="240" w:line="360" w:lineRule="auto"/>
        <w:ind w:firstLine="567"/>
        <w:jc w:val="both"/>
        <w:rPr>
          <w:ins w:id="1503" w:author="Law Tony" w:date="2015-05-07T14:21:00Z"/>
          <w:sz w:val="22"/>
          <w:szCs w:val="22"/>
        </w:rPr>
      </w:pPr>
      <w:r w:rsidRPr="007841D5">
        <w:rPr>
          <w:sz w:val="22"/>
          <w:szCs w:val="22"/>
        </w:rPr>
        <w:t xml:space="preserve">The </w:t>
      </w:r>
      <w:r>
        <w:rPr>
          <w:sz w:val="22"/>
          <w:szCs w:val="22"/>
        </w:rPr>
        <w:t>(</w:t>
      </w:r>
      <w:r w:rsidRPr="007841D5">
        <w:rPr>
          <w:i/>
          <w:sz w:val="22"/>
          <w:szCs w:val="22"/>
        </w:rPr>
        <w:t>insert the name of the applicable by-laws</w:t>
      </w:r>
      <w:r>
        <w:rPr>
          <w:sz w:val="22"/>
          <w:szCs w:val="22"/>
        </w:rPr>
        <w:t xml:space="preserve">) </w:t>
      </w:r>
      <w:r w:rsidRPr="007841D5">
        <w:rPr>
          <w:sz w:val="22"/>
          <w:szCs w:val="22"/>
        </w:rPr>
        <w:t xml:space="preserve">are </w:t>
      </w:r>
      <w:r>
        <w:rPr>
          <w:sz w:val="22"/>
          <w:szCs w:val="22"/>
        </w:rPr>
        <w:t xml:space="preserve">hereby </w:t>
      </w:r>
      <w:r w:rsidRPr="007841D5">
        <w:rPr>
          <w:sz w:val="22"/>
          <w:szCs w:val="22"/>
        </w:rPr>
        <w:t>repealed.</w:t>
      </w:r>
    </w:p>
    <w:p w:rsidR="00AA45E5" w:rsidRPr="009636EC" w:rsidRDefault="00AA45E5" w:rsidP="00AA45E5">
      <w:pPr>
        <w:pStyle w:val="NoSpacing"/>
        <w:numPr>
          <w:ilvl w:val="0"/>
          <w:numId w:val="3"/>
        </w:numPr>
        <w:spacing w:line="360" w:lineRule="auto"/>
        <w:ind w:left="426" w:hanging="426"/>
        <w:jc w:val="both"/>
        <w:rPr>
          <w:ins w:id="1504" w:author="Law Tony" w:date="2015-05-07T14:21:00Z"/>
          <w:rFonts w:ascii="Arial" w:hAnsi="Arial" w:cs="Arial"/>
          <w:b/>
        </w:rPr>
      </w:pPr>
      <w:ins w:id="1505" w:author="Law Tony" w:date="2015-05-07T14:21:00Z">
        <w:r>
          <w:rPr>
            <w:rFonts w:ascii="Arial" w:hAnsi="Arial" w:cs="Arial"/>
            <w:b/>
          </w:rPr>
          <w:t xml:space="preserve">Fees </w:t>
        </w:r>
        <w:r w:rsidRPr="009636EC">
          <w:rPr>
            <w:rFonts w:ascii="Arial" w:hAnsi="Arial" w:cs="Arial"/>
            <w:b/>
          </w:rPr>
          <w:t>payable</w:t>
        </w:r>
      </w:ins>
    </w:p>
    <w:p w:rsidR="00AA45E5" w:rsidRDefault="00AA45E5" w:rsidP="00AA45E5">
      <w:pPr>
        <w:spacing w:after="120" w:line="360" w:lineRule="auto"/>
        <w:ind w:firstLine="720"/>
        <w:rPr>
          <w:ins w:id="1506" w:author="Law Tony" w:date="2015-05-07T14:21:00Z"/>
        </w:rPr>
      </w:pPr>
      <w:ins w:id="1507" w:author="Law Tony" w:date="2015-05-07T14:21:00Z">
        <w:r>
          <w:t>Any fee payable to the Municipality in terms of this By-Law is determined annually in terms of section 24(2) of the Municipal Finance Management Act, 2003 read with sections 74 and 75A of the Municipal Systems Act and forms part of the By-Law to constitute the Tariff Structure of the Municipality.</w:t>
        </w:r>
      </w:ins>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Short title and commencement </w:t>
      </w:r>
    </w:p>
    <w:p w:rsidR="00D547C0" w:rsidRPr="007841D5" w:rsidRDefault="00D547C0" w:rsidP="00130348">
      <w:pPr>
        <w:tabs>
          <w:tab w:val="left" w:pos="1134"/>
        </w:tabs>
        <w:autoSpaceDE w:val="0"/>
        <w:autoSpaceDN w:val="0"/>
        <w:adjustRightInd w:val="0"/>
        <w:spacing w:after="120" w:line="360" w:lineRule="auto"/>
        <w:ind w:firstLine="567"/>
        <w:rPr>
          <w:rFonts w:eastAsiaTheme="minorHAnsi"/>
          <w:color w:val="000000"/>
          <w:lang w:val="en-ZA"/>
        </w:rPr>
      </w:pPr>
      <w:r w:rsidRPr="007841D5">
        <w:rPr>
          <w:rFonts w:eastAsiaTheme="minorHAnsi"/>
          <w:color w:val="000000"/>
          <w:lang w:val="en-ZA"/>
        </w:rPr>
        <w:t>(1)</w:t>
      </w:r>
      <w:r>
        <w:rPr>
          <w:rFonts w:eastAsiaTheme="minorHAnsi"/>
          <w:color w:val="000000"/>
          <w:lang w:val="en-ZA"/>
        </w:rPr>
        <w:tab/>
      </w:r>
      <w:r w:rsidRPr="007841D5">
        <w:rPr>
          <w:rFonts w:eastAsiaTheme="minorHAnsi"/>
          <w:color w:val="000000"/>
          <w:lang w:val="en-ZA"/>
        </w:rPr>
        <w:t xml:space="preserve">This By-law is called the By-law on Municipal Land Use Planning. </w:t>
      </w:r>
    </w:p>
    <w:p w:rsidR="00D547C0" w:rsidRPr="007841D5" w:rsidRDefault="00D547C0" w:rsidP="00130348">
      <w:pPr>
        <w:tabs>
          <w:tab w:val="left" w:pos="1134"/>
        </w:tabs>
        <w:autoSpaceDE w:val="0"/>
        <w:autoSpaceDN w:val="0"/>
        <w:adjustRightInd w:val="0"/>
        <w:spacing w:after="120" w:line="360" w:lineRule="auto"/>
        <w:ind w:firstLine="567"/>
        <w:rPr>
          <w:rFonts w:eastAsiaTheme="minorHAnsi"/>
          <w:color w:val="000000"/>
          <w:lang w:val="en-ZA"/>
        </w:rPr>
      </w:pPr>
      <w:r w:rsidRPr="007841D5">
        <w:rPr>
          <w:rFonts w:eastAsiaTheme="minorHAnsi"/>
          <w:color w:val="000000"/>
          <w:lang w:val="en-ZA"/>
        </w:rPr>
        <w:t>(2)</w:t>
      </w:r>
      <w:r>
        <w:rPr>
          <w:rFonts w:eastAsiaTheme="minorHAnsi"/>
          <w:color w:val="000000"/>
          <w:lang w:val="en-ZA"/>
        </w:rPr>
        <w:tab/>
      </w:r>
      <w:r w:rsidRPr="007841D5">
        <w:rPr>
          <w:rFonts w:eastAsiaTheme="minorHAnsi"/>
          <w:color w:val="000000"/>
          <w:lang w:val="en-ZA"/>
        </w:rPr>
        <w:t xml:space="preserve">This By-law comes into operation on the date that the </w:t>
      </w:r>
      <w:r>
        <w:rPr>
          <w:rFonts w:eastAsiaTheme="minorHAnsi"/>
          <w:color w:val="000000"/>
          <w:lang w:val="en-ZA"/>
        </w:rPr>
        <w:t xml:space="preserve">Act </w:t>
      </w:r>
      <w:r w:rsidRPr="007841D5">
        <w:rPr>
          <w:rFonts w:eastAsiaTheme="minorHAnsi"/>
          <w:color w:val="000000"/>
          <w:lang w:val="en-ZA"/>
        </w:rPr>
        <w:t xml:space="preserve">comes into operation in the municipal area of the Municipality. </w:t>
      </w:r>
    </w:p>
    <w:p w:rsidR="00E64FA9" w:rsidRDefault="00E330F1">
      <w:pPr>
        <w:spacing w:after="200"/>
        <w:jc w:val="left"/>
        <w:rPr>
          <w:rFonts w:eastAsiaTheme="minorHAnsi"/>
          <w:color w:val="000000"/>
          <w:lang w:val="en-ZA"/>
        </w:rPr>
      </w:pPr>
      <w:r>
        <w:rPr>
          <w:rFonts w:eastAsiaTheme="minorHAnsi"/>
          <w:color w:val="000000"/>
          <w:lang w:val="en-ZA"/>
        </w:rPr>
        <w:br w:type="page"/>
      </w:r>
    </w:p>
    <w:p w:rsidR="00E64FA9" w:rsidRPr="00645A9D" w:rsidRDefault="00E64FA9" w:rsidP="00E64FA9">
      <w:pPr>
        <w:spacing w:line="360" w:lineRule="auto"/>
        <w:jc w:val="center"/>
        <w:rPr>
          <w:b/>
        </w:rPr>
      </w:pPr>
      <w:r w:rsidRPr="00645A9D">
        <w:rPr>
          <w:b/>
        </w:rPr>
        <w:lastRenderedPageBreak/>
        <w:t xml:space="preserve">SCHEDULE </w:t>
      </w:r>
      <w:r>
        <w:rPr>
          <w:b/>
        </w:rPr>
        <w:t>X</w:t>
      </w:r>
    </w:p>
    <w:p w:rsidR="00E64FA9" w:rsidRPr="00645A9D" w:rsidRDefault="00E64FA9" w:rsidP="00E64FA9">
      <w:pPr>
        <w:pStyle w:val="BodyText"/>
        <w:spacing w:after="240" w:line="360" w:lineRule="auto"/>
        <w:jc w:val="both"/>
        <w:rPr>
          <w:sz w:val="22"/>
          <w:szCs w:val="22"/>
        </w:rPr>
      </w:pPr>
      <w:r>
        <w:rPr>
          <w:sz w:val="22"/>
          <w:szCs w:val="22"/>
        </w:rPr>
        <w:t>INVITATION TO NOMINATE A</w:t>
      </w:r>
      <w:r w:rsidRPr="00645A9D">
        <w:rPr>
          <w:sz w:val="22"/>
          <w:szCs w:val="22"/>
        </w:rPr>
        <w:t xml:space="preserve"> PERSON TO BE APPOINTED AS </w:t>
      </w:r>
      <w:r w:rsidR="00AB4BD2">
        <w:rPr>
          <w:sz w:val="22"/>
          <w:szCs w:val="22"/>
        </w:rPr>
        <w:t xml:space="preserve">A </w:t>
      </w:r>
      <w:r w:rsidRPr="00645A9D">
        <w:rPr>
          <w:sz w:val="22"/>
          <w:szCs w:val="22"/>
        </w:rPr>
        <w:t xml:space="preserve">MEMBER TO THE -________________________ MUNICIPAL PLANNING TRIBUNAL </w:t>
      </w:r>
    </w:p>
    <w:p w:rsidR="00E64FA9" w:rsidRPr="00645A9D" w:rsidRDefault="00E64FA9" w:rsidP="00AB4BD2">
      <w:pPr>
        <w:spacing w:after="120" w:line="360" w:lineRule="auto"/>
      </w:pPr>
      <w:r w:rsidRPr="00645A9D">
        <w:t xml:space="preserve">In terms of the Spatial Planning and Land Use Management Act, 16 of 2013, the _________________ Municipality hereby invites nominations for </w:t>
      </w:r>
      <w:r>
        <w:t>officials or employees of the (</w:t>
      </w:r>
      <w:r w:rsidRPr="00E64FA9">
        <w:rPr>
          <w:i/>
        </w:rPr>
        <w:t>insert name of organ of state or non-governmental organisation</w:t>
      </w:r>
      <w:r>
        <w:rPr>
          <w:i/>
        </w:rPr>
        <w:t xml:space="preserve"> contemplated in regulation (3)(2)(a) of the Regulations</w:t>
      </w:r>
      <w:r>
        <w:t xml:space="preserve">) </w:t>
      </w:r>
      <w:r w:rsidRPr="00645A9D">
        <w:t xml:space="preserve">to be appointed to the ____________________ Municipal Planning Tribunal for its first term of office. </w:t>
      </w:r>
    </w:p>
    <w:p w:rsidR="00E64FA9" w:rsidRPr="00645A9D" w:rsidRDefault="00E64FA9" w:rsidP="00AB4BD2">
      <w:pPr>
        <w:spacing w:after="120" w:line="360" w:lineRule="auto"/>
      </w:pPr>
      <w:r w:rsidRPr="00645A9D">
        <w:t xml:space="preserve">The period of office of members will be </w:t>
      </w:r>
      <w:r>
        <w:t xml:space="preserve">five </w:t>
      </w:r>
      <w:r w:rsidRPr="00645A9D">
        <w:t>years calculated from the date of appointment of such members by the ______________ Municipal</w:t>
      </w:r>
      <w:r>
        <w:t>ity</w:t>
      </w:r>
      <w:r w:rsidRPr="00645A9D">
        <w:t xml:space="preserve">.  </w:t>
      </w:r>
    </w:p>
    <w:p w:rsidR="00E64FA9" w:rsidRPr="00645A9D" w:rsidRDefault="00E64FA9" w:rsidP="00E64FA9">
      <w:pPr>
        <w:spacing w:line="360" w:lineRule="auto"/>
      </w:pPr>
      <w:r w:rsidRPr="00645A9D">
        <w:t xml:space="preserve">Nominees must be persons </w:t>
      </w:r>
      <w:r>
        <w:t xml:space="preserve">registered with the professional bodies contemplated in section 33(1)(b) – (f) of </w:t>
      </w:r>
      <w:r w:rsidRPr="007841D5">
        <w:rPr>
          <w:rFonts w:eastAsiaTheme="minorHAnsi"/>
          <w:color w:val="000000"/>
          <w:lang w:val="en-ZA"/>
        </w:rPr>
        <w:t>the By-law on Municipal Land Use Planning</w:t>
      </w:r>
      <w:r>
        <w:t xml:space="preserve">, 2015, who have </w:t>
      </w:r>
      <w:r w:rsidRPr="00645A9D">
        <w:t xml:space="preserve">leadership qualities and </w:t>
      </w:r>
      <w:r>
        <w:t xml:space="preserve">who </w:t>
      </w:r>
      <w:r w:rsidRPr="00645A9D">
        <w:t xml:space="preserve">have knowledge and experience of spatial </w:t>
      </w:r>
      <w:r>
        <w:t>p</w:t>
      </w:r>
      <w:r w:rsidRPr="00645A9D">
        <w:t xml:space="preserve">lanning, land use management and land development or the law related thereto. </w:t>
      </w:r>
    </w:p>
    <w:p w:rsidR="00E64FA9" w:rsidRPr="00645A9D" w:rsidRDefault="00E64FA9" w:rsidP="00E64FA9">
      <w:pPr>
        <w:spacing w:line="360" w:lineRule="auto"/>
      </w:pPr>
      <w:r w:rsidRPr="00645A9D">
        <w:t>Each nomination must be in writing and must contain the following information:</w:t>
      </w:r>
    </w:p>
    <w:p w:rsidR="00E64FA9" w:rsidRPr="00645A9D" w:rsidRDefault="00E64FA9" w:rsidP="00AB4BD2">
      <w:pPr>
        <w:spacing w:line="360" w:lineRule="auto"/>
        <w:ind w:left="720" w:hanging="720"/>
      </w:pPr>
      <w:r w:rsidRPr="00645A9D">
        <w:t>(a)</w:t>
      </w:r>
      <w:r w:rsidRPr="00645A9D">
        <w:tab/>
        <w:t>The name, address and identity number of the nominee;</w:t>
      </w:r>
    </w:p>
    <w:p w:rsidR="00AB4BD2" w:rsidRDefault="00E64FA9" w:rsidP="00E64FA9">
      <w:pPr>
        <w:spacing w:line="360" w:lineRule="auto"/>
        <w:ind w:left="720" w:hanging="720"/>
      </w:pPr>
      <w:r w:rsidRPr="00645A9D">
        <w:t>(</w:t>
      </w:r>
      <w:r w:rsidR="00AB4BD2">
        <w:t>b</w:t>
      </w:r>
      <w:r w:rsidRPr="00645A9D">
        <w:t>)</w:t>
      </w:r>
      <w:r w:rsidRPr="00645A9D">
        <w:tab/>
      </w:r>
      <w:r w:rsidR="00AB4BD2">
        <w:t>The designation or rank of the nominee in the organ of state or non-governmental organisation;</w:t>
      </w:r>
    </w:p>
    <w:p w:rsidR="00E64FA9" w:rsidRDefault="00E64FA9" w:rsidP="00E64FA9">
      <w:pPr>
        <w:spacing w:line="360" w:lineRule="auto"/>
        <w:ind w:left="720" w:hanging="720"/>
      </w:pPr>
      <w:r w:rsidRPr="00645A9D">
        <w:t>(</w:t>
      </w:r>
      <w:r w:rsidR="00AB4BD2">
        <w:t>c</w:t>
      </w:r>
      <w:r w:rsidRPr="00645A9D">
        <w:t>)</w:t>
      </w:r>
      <w:r w:rsidRPr="00645A9D">
        <w:tab/>
        <w:t>A short curriculum vitae of the nominee (not exceeding two pages);</w:t>
      </w:r>
    </w:p>
    <w:p w:rsidR="00E64FA9" w:rsidRPr="00645A9D" w:rsidRDefault="00E64FA9" w:rsidP="00AB4BD2">
      <w:pPr>
        <w:spacing w:after="120" w:line="360" w:lineRule="auto"/>
        <w:ind w:left="720" w:hanging="720"/>
      </w:pPr>
      <w:r>
        <w:t>(</w:t>
      </w:r>
      <w:r w:rsidR="00AB4BD2">
        <w:t>d</w:t>
      </w:r>
      <w:r>
        <w:t>)</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rsidR="00AB4BD2">
        <w:t>association</w:t>
      </w:r>
      <w:r w:rsidRPr="00D86B7C">
        <w:t>.</w:t>
      </w:r>
    </w:p>
    <w:p w:rsidR="00E64FA9" w:rsidRPr="00645A9D" w:rsidRDefault="00E64FA9" w:rsidP="00E64FA9">
      <w:pPr>
        <w:spacing w:line="360" w:lineRule="auto"/>
      </w:pPr>
      <w:r w:rsidRPr="00645A9D">
        <w:t>Nominations must be sent to:</w:t>
      </w:r>
    </w:p>
    <w:p w:rsidR="00E64FA9" w:rsidRPr="00645A9D" w:rsidRDefault="00E64FA9" w:rsidP="00E64FA9">
      <w:pPr>
        <w:spacing w:line="360" w:lineRule="auto"/>
      </w:pPr>
      <w:r w:rsidRPr="00645A9D">
        <w:t xml:space="preserve">The Municipal Manager </w:t>
      </w:r>
    </w:p>
    <w:p w:rsidR="00E64FA9" w:rsidRPr="00645A9D" w:rsidRDefault="00E64FA9" w:rsidP="00E64FA9">
      <w:pPr>
        <w:spacing w:line="360" w:lineRule="auto"/>
      </w:pPr>
      <w:r w:rsidRPr="00645A9D">
        <w:t xml:space="preserve">___________ Municipality </w:t>
      </w:r>
    </w:p>
    <w:p w:rsidR="00E64FA9" w:rsidRPr="00645A9D" w:rsidRDefault="00E64FA9" w:rsidP="00E64FA9">
      <w:pPr>
        <w:spacing w:line="360" w:lineRule="auto"/>
      </w:pPr>
      <w:r w:rsidRPr="00645A9D">
        <w:t>P.O. Box ______</w:t>
      </w:r>
    </w:p>
    <w:p w:rsidR="00E64FA9" w:rsidRPr="00645A9D" w:rsidRDefault="00E64FA9" w:rsidP="00E64FA9">
      <w:pPr>
        <w:spacing w:line="360" w:lineRule="auto"/>
      </w:pPr>
      <w:r w:rsidRPr="00645A9D">
        <w:t>_____________</w:t>
      </w:r>
    </w:p>
    <w:p w:rsidR="00E64FA9" w:rsidRPr="00645A9D" w:rsidRDefault="00E64FA9" w:rsidP="00E64FA9">
      <w:pPr>
        <w:spacing w:line="360" w:lineRule="auto"/>
      </w:pPr>
      <w:r w:rsidRPr="00645A9D">
        <w:t>______</w:t>
      </w:r>
    </w:p>
    <w:p w:rsidR="00E64FA9" w:rsidRPr="00645A9D" w:rsidRDefault="00E64FA9" w:rsidP="00E64FA9">
      <w:pPr>
        <w:spacing w:line="360" w:lineRule="auto"/>
      </w:pPr>
      <w:r w:rsidRPr="00645A9D">
        <w:t>For Attention: _____________</w:t>
      </w:r>
    </w:p>
    <w:p w:rsidR="00E64FA9" w:rsidRPr="00645A9D" w:rsidRDefault="00E64FA9" w:rsidP="00E64FA9">
      <w:pPr>
        <w:spacing w:line="360" w:lineRule="auto"/>
      </w:pPr>
      <w:r w:rsidRPr="00645A9D">
        <w:t>For Enquiries: _____________</w:t>
      </w:r>
    </w:p>
    <w:p w:rsidR="00E64FA9" w:rsidRPr="00645A9D" w:rsidRDefault="00E64FA9" w:rsidP="00E64FA9">
      <w:pPr>
        <w:spacing w:line="360" w:lineRule="auto"/>
      </w:pPr>
      <w:r w:rsidRPr="00645A9D">
        <w:t>Tel _________________</w:t>
      </w:r>
    </w:p>
    <w:p w:rsidR="00E64FA9" w:rsidRPr="00645A9D" w:rsidRDefault="00E64FA9" w:rsidP="00E64FA9">
      <w:pPr>
        <w:spacing w:line="360" w:lineRule="auto"/>
        <w:rPr>
          <w:b/>
        </w:rPr>
      </w:pPr>
      <w:r w:rsidRPr="00645A9D">
        <w:t>___________________________________________________________</w:t>
      </w:r>
      <w:r>
        <w:t>____________</w:t>
      </w:r>
      <w:r w:rsidRPr="00645A9D">
        <w:t>__</w:t>
      </w:r>
    </w:p>
    <w:p w:rsidR="00E64FA9" w:rsidRPr="00645A9D" w:rsidRDefault="00E64FA9" w:rsidP="00E64FA9">
      <w:pPr>
        <w:spacing w:line="360" w:lineRule="auto"/>
      </w:pPr>
      <w:r w:rsidRPr="00645A9D">
        <w:t>* I, …………………………………………………..…</w:t>
      </w:r>
      <w:proofErr w:type="gramStart"/>
      <w:r w:rsidRPr="00645A9D">
        <w:t>..(</w:t>
      </w:r>
      <w:proofErr w:type="gramEnd"/>
      <w:r w:rsidRPr="00645A9D">
        <w:t xml:space="preserve">full names of nominee), </w:t>
      </w:r>
    </w:p>
    <w:p w:rsidR="00E64FA9" w:rsidRPr="00645A9D" w:rsidRDefault="00E64FA9" w:rsidP="00E64FA9">
      <w:pPr>
        <w:spacing w:line="360" w:lineRule="auto"/>
      </w:pPr>
      <w:r w:rsidRPr="00645A9D">
        <w:t>ID No (of nominee) …………………………………………….,</w:t>
      </w:r>
    </w:p>
    <w:p w:rsidR="00E64FA9" w:rsidRPr="00645A9D" w:rsidRDefault="00E64FA9" w:rsidP="00E64FA9">
      <w:pPr>
        <w:spacing w:line="360" w:lineRule="auto"/>
      </w:pPr>
      <w:proofErr w:type="gramStart"/>
      <w:r w:rsidRPr="00645A9D">
        <w:t>hereby</w:t>
      </w:r>
      <w:proofErr w:type="gramEnd"/>
      <w:r w:rsidRPr="00645A9D">
        <w:t xml:space="preserve"> declare that – </w:t>
      </w:r>
    </w:p>
    <w:p w:rsidR="00E64FA9" w:rsidRPr="00645A9D" w:rsidRDefault="00E64FA9">
      <w:pPr>
        <w:numPr>
          <w:ilvl w:val="0"/>
          <w:numId w:val="38"/>
        </w:numPr>
        <w:spacing w:line="360" w:lineRule="auto"/>
        <w:ind w:left="567" w:hanging="567"/>
        <w:pPrChange w:id="1508" w:author="Law Tony" w:date="2015-05-07T18:01:00Z">
          <w:pPr>
            <w:numPr>
              <w:numId w:val="40"/>
            </w:numPr>
            <w:spacing w:line="360" w:lineRule="auto"/>
            <w:ind w:left="567" w:hanging="567"/>
          </w:pPr>
        </w:pPrChange>
      </w:pPr>
      <w:r w:rsidRPr="00645A9D">
        <w:t>I am available to serve on ___________</w:t>
      </w:r>
      <w:r>
        <w:t>___ Municipal Planning Tribunal</w:t>
      </w:r>
      <w:r w:rsidR="00193BFB">
        <w:t xml:space="preserve"> and I am willing to serve as chairperson or deputy chairperson should the Council designate me OR I am not willing to serve a chairperson or deputy chairperson (</w:t>
      </w:r>
      <w:r w:rsidR="00193BFB" w:rsidRPr="00193BFB">
        <w:rPr>
          <w:i/>
        </w:rPr>
        <w:t>delete the option not applicable</w:t>
      </w:r>
      <w:r w:rsidR="00193BFB">
        <w:t>);</w:t>
      </w:r>
    </w:p>
    <w:p w:rsidR="00E64FA9" w:rsidRDefault="00E64FA9">
      <w:pPr>
        <w:numPr>
          <w:ilvl w:val="0"/>
          <w:numId w:val="38"/>
        </w:numPr>
        <w:spacing w:line="360" w:lineRule="auto"/>
        <w:ind w:left="567" w:hanging="567"/>
        <w:pPrChange w:id="1509" w:author="Law Tony" w:date="2015-05-07T18:01:00Z">
          <w:pPr>
            <w:numPr>
              <w:numId w:val="40"/>
            </w:numPr>
            <w:spacing w:line="360" w:lineRule="auto"/>
            <w:ind w:left="567" w:hanging="567"/>
          </w:pPr>
        </w:pPrChange>
      </w:pPr>
      <w:r w:rsidRPr="00645A9D">
        <w:t>there is no conflict of interest OR I have the following interests which may conflict with the ______________ Municipal Planning Tribunal</w:t>
      </w:r>
      <w:r w:rsidR="00193BFB">
        <w:t xml:space="preserve"> which I have completed on the declaration of interest form (</w:t>
      </w:r>
      <w:r w:rsidR="00193BFB" w:rsidRPr="00193BFB">
        <w:rPr>
          <w:i/>
        </w:rPr>
        <w:t>delete the option not applicable</w:t>
      </w:r>
      <w:r w:rsidR="00193BFB">
        <w:t>);</w:t>
      </w:r>
    </w:p>
    <w:p w:rsidR="00E64FA9" w:rsidRPr="00645A9D" w:rsidRDefault="00E64FA9" w:rsidP="00E64FA9">
      <w:pPr>
        <w:spacing w:line="360" w:lineRule="auto"/>
        <w:ind w:firstLine="567"/>
        <w:rPr>
          <w:b/>
        </w:rPr>
      </w:pPr>
    </w:p>
    <w:p w:rsidR="00E64FA9" w:rsidRDefault="00E64FA9">
      <w:pPr>
        <w:numPr>
          <w:ilvl w:val="0"/>
          <w:numId w:val="38"/>
        </w:numPr>
        <w:spacing w:line="360" w:lineRule="auto"/>
        <w:ind w:left="567" w:hanging="567"/>
        <w:pPrChange w:id="1510" w:author="Law Tony" w:date="2015-05-07T18:01:00Z">
          <w:pPr>
            <w:numPr>
              <w:numId w:val="40"/>
            </w:numPr>
            <w:spacing w:line="360" w:lineRule="auto"/>
            <w:ind w:left="567" w:hanging="567"/>
          </w:pPr>
        </w:pPrChange>
      </w:pPr>
      <w:r w:rsidRPr="00645A9D">
        <w:lastRenderedPageBreak/>
        <w:t xml:space="preserve">I am not disqualified in terms of section 38 of the Spatial Planning and Land Use Management Act, 16 of 2013 to serve on the ______________ Municipal Planning Tribunal and I authorise the ______________ Municipality to </w:t>
      </w:r>
      <w:r>
        <w:t>verify</w:t>
      </w:r>
      <w:r w:rsidRPr="00645A9D">
        <w:t xml:space="preserve"> any record in relation to such </w:t>
      </w:r>
      <w:r>
        <w:t>disqualification or requirement.</w:t>
      </w:r>
    </w:p>
    <w:p w:rsidR="00E64FA9" w:rsidRDefault="00E64FA9">
      <w:pPr>
        <w:numPr>
          <w:ilvl w:val="0"/>
          <w:numId w:val="38"/>
        </w:numPr>
        <w:spacing w:line="360" w:lineRule="auto"/>
        <w:ind w:left="567" w:hanging="567"/>
        <w:pPrChange w:id="1511" w:author="Law Tony" w:date="2015-05-07T18:01:00Z">
          <w:pPr>
            <w:numPr>
              <w:numId w:val="40"/>
            </w:numPr>
            <w:spacing w:line="360" w:lineRule="auto"/>
            <w:ind w:left="567" w:hanging="567"/>
          </w:pPr>
        </w:pPrChange>
      </w:pPr>
      <w:r>
        <w:t>I undertake to sign, commit to and uphold the Code of Conduct applicable to members of the ________________ Municipal Planning Tribunal.</w:t>
      </w:r>
    </w:p>
    <w:p w:rsidR="00E64FA9" w:rsidRDefault="00E64FA9" w:rsidP="00E64FA9">
      <w:pPr>
        <w:spacing w:line="360" w:lineRule="auto"/>
      </w:pPr>
    </w:p>
    <w:p w:rsidR="00E64FA9" w:rsidRDefault="00E64FA9" w:rsidP="00E64FA9">
      <w:pPr>
        <w:spacing w:line="360" w:lineRule="auto"/>
      </w:pPr>
      <w:r>
        <w:t xml:space="preserve">No nominations submitted after the closing date will be considered. </w:t>
      </w:r>
    </w:p>
    <w:p w:rsidR="00E64FA9" w:rsidRDefault="00E64FA9" w:rsidP="00E64FA9">
      <w:pPr>
        <w:spacing w:line="360" w:lineRule="auto"/>
      </w:pPr>
    </w:p>
    <w:p w:rsidR="00E64FA9" w:rsidRPr="00645A9D" w:rsidRDefault="00E64FA9" w:rsidP="00E64FA9">
      <w:pPr>
        <w:tabs>
          <w:tab w:val="left" w:pos="1060"/>
        </w:tabs>
        <w:spacing w:after="240" w:line="360" w:lineRule="auto"/>
        <w:rPr>
          <w:b/>
          <w:bCs/>
          <w:u w:val="single"/>
        </w:rPr>
      </w:pPr>
      <w:r w:rsidRPr="00645A9D">
        <w:rPr>
          <w:b/>
          <w:bCs/>
          <w:u w:val="single"/>
        </w:rPr>
        <w:t>CLOSING DATE: (INSERT DATE)</w:t>
      </w:r>
    </w:p>
    <w:p w:rsidR="00E64FA9" w:rsidRDefault="00E64FA9" w:rsidP="00E64FA9">
      <w:pPr>
        <w:spacing w:line="360" w:lineRule="auto"/>
      </w:pPr>
    </w:p>
    <w:p w:rsidR="00E64FA9" w:rsidRPr="00645A9D" w:rsidRDefault="00E64FA9" w:rsidP="00E64FA9">
      <w:pPr>
        <w:spacing w:line="360" w:lineRule="auto"/>
      </w:pPr>
    </w:p>
    <w:p w:rsidR="00E64FA9" w:rsidRPr="00645A9D" w:rsidRDefault="00E64FA9" w:rsidP="00E64FA9">
      <w:pPr>
        <w:spacing w:line="360" w:lineRule="auto"/>
        <w:rPr>
          <w:b/>
        </w:rPr>
      </w:pPr>
      <w:r w:rsidRPr="00645A9D">
        <w:rPr>
          <w:b/>
        </w:rPr>
        <w:t>______________________</w:t>
      </w:r>
    </w:p>
    <w:p w:rsidR="00E64FA9" w:rsidRPr="00B30397" w:rsidRDefault="00E64FA9" w:rsidP="00E64FA9">
      <w:pPr>
        <w:spacing w:line="360" w:lineRule="auto"/>
        <w:rPr>
          <w:rFonts w:eastAsiaTheme="minorHAnsi"/>
          <w:color w:val="000000"/>
          <w:lang w:val="en-ZA"/>
        </w:rPr>
      </w:pPr>
      <w:r>
        <w:t xml:space="preserve">Signature of </w:t>
      </w:r>
      <w:r w:rsidR="003C1BB5">
        <w:t>N</w:t>
      </w:r>
      <w:r>
        <w:t>ominee</w:t>
      </w:r>
    </w:p>
    <w:p w:rsidR="00E64FA9" w:rsidRDefault="00E64FA9">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3C1BB5">
      <w:pPr>
        <w:spacing w:line="360" w:lineRule="auto"/>
      </w:pPr>
    </w:p>
    <w:p w:rsidR="00AB4BD2" w:rsidRPr="00645A9D" w:rsidRDefault="00AB4BD2" w:rsidP="00AB4BD2">
      <w:pPr>
        <w:spacing w:line="360" w:lineRule="auto"/>
      </w:pPr>
    </w:p>
    <w:p w:rsidR="00AB4BD2" w:rsidRPr="00645A9D" w:rsidRDefault="00AB4BD2" w:rsidP="00AB4BD2">
      <w:pPr>
        <w:spacing w:line="360" w:lineRule="auto"/>
        <w:rPr>
          <w:b/>
        </w:rPr>
      </w:pPr>
      <w:r w:rsidRPr="00645A9D">
        <w:rPr>
          <w:b/>
        </w:rPr>
        <w:t>______________________</w:t>
      </w:r>
    </w:p>
    <w:p w:rsidR="00AB4BD2" w:rsidRPr="00B30397" w:rsidRDefault="00AB4BD2" w:rsidP="00AB4BD2">
      <w:pPr>
        <w:spacing w:line="360" w:lineRule="auto"/>
        <w:rPr>
          <w:rFonts w:eastAsiaTheme="minorHAnsi"/>
          <w:color w:val="000000"/>
          <w:lang w:val="en-ZA"/>
        </w:rPr>
      </w:pPr>
      <w:r>
        <w:t xml:space="preserve">Signature of </w:t>
      </w:r>
      <w:r w:rsidR="003C1BB5">
        <w:t>Person signing on behalf of the Organ of State or Non-Governmental Organisation</w:t>
      </w:r>
    </w:p>
    <w:p w:rsidR="00AB4BD2" w:rsidRDefault="00AB4BD2" w:rsidP="00AB4BD2">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Pr="00B30397" w:rsidRDefault="003C1BB5" w:rsidP="003C1BB5">
      <w:pPr>
        <w:spacing w:line="360" w:lineRule="auto"/>
        <w:rPr>
          <w:rFonts w:eastAsiaTheme="minorHAnsi"/>
          <w:color w:val="000000"/>
          <w:lang w:val="en-ZA"/>
        </w:rPr>
      </w:pPr>
      <w:r>
        <w:t>Full Names of Person signing on behalf of the Organ of State or Non-Governmental Organisation</w:t>
      </w:r>
    </w:p>
    <w:p w:rsidR="003C1BB5" w:rsidRDefault="003C1BB5" w:rsidP="00AB4BD2">
      <w:pPr>
        <w:spacing w:after="200"/>
        <w:jc w:val="left"/>
        <w:rPr>
          <w:rFonts w:eastAsiaTheme="minorHAnsi"/>
          <w:color w:val="000000"/>
          <w:lang w:val="en-ZA"/>
        </w:rPr>
      </w:pPr>
    </w:p>
    <w:p w:rsidR="00AB4BD2" w:rsidRDefault="00AB4BD2">
      <w:pPr>
        <w:spacing w:after="200"/>
        <w:jc w:val="left"/>
        <w:rPr>
          <w:rFonts w:eastAsiaTheme="minorHAnsi"/>
          <w:color w:val="000000"/>
          <w:lang w:val="en-ZA"/>
        </w:rPr>
      </w:pPr>
    </w:p>
    <w:p w:rsidR="00AB4BD2" w:rsidRDefault="00AB4BD2">
      <w:pPr>
        <w:spacing w:after="200"/>
        <w:jc w:val="left"/>
        <w:rPr>
          <w:rFonts w:eastAsiaTheme="minorHAnsi"/>
          <w:color w:val="000000"/>
          <w:lang w:val="en-ZA"/>
        </w:rPr>
      </w:pPr>
    </w:p>
    <w:p w:rsidR="00E64FA9" w:rsidRDefault="00E64FA9">
      <w:pPr>
        <w:spacing w:after="200"/>
        <w:jc w:val="left"/>
        <w:rPr>
          <w:rFonts w:eastAsiaTheme="minorHAnsi"/>
          <w:color w:val="000000"/>
          <w:lang w:val="en-ZA"/>
        </w:rPr>
      </w:pPr>
      <w:r>
        <w:rPr>
          <w:rFonts w:eastAsiaTheme="minorHAnsi"/>
          <w:color w:val="000000"/>
          <w:lang w:val="en-ZA"/>
        </w:rPr>
        <w:br w:type="page"/>
      </w:r>
    </w:p>
    <w:p w:rsidR="00E330F1" w:rsidRDefault="00E330F1">
      <w:pPr>
        <w:spacing w:after="200"/>
        <w:jc w:val="left"/>
        <w:rPr>
          <w:rFonts w:eastAsiaTheme="minorHAnsi"/>
          <w:color w:val="000000"/>
          <w:lang w:val="en-ZA"/>
        </w:rPr>
      </w:pPr>
    </w:p>
    <w:p w:rsidR="00E330F1" w:rsidRPr="00645A9D" w:rsidRDefault="00E330F1" w:rsidP="00E330F1">
      <w:pPr>
        <w:spacing w:line="360" w:lineRule="auto"/>
        <w:jc w:val="center"/>
        <w:rPr>
          <w:b/>
        </w:rPr>
      </w:pPr>
      <w:r w:rsidRPr="00645A9D">
        <w:rPr>
          <w:b/>
        </w:rPr>
        <w:t xml:space="preserve">SCHEDULE </w:t>
      </w:r>
      <w:r w:rsidR="00AB4BD2">
        <w:rPr>
          <w:b/>
        </w:rPr>
        <w:t>X</w:t>
      </w:r>
    </w:p>
    <w:p w:rsidR="00E330F1" w:rsidRPr="00645A9D" w:rsidRDefault="00E330F1" w:rsidP="00E330F1">
      <w:pPr>
        <w:pStyle w:val="BodyText"/>
        <w:spacing w:after="240" w:line="360" w:lineRule="auto"/>
        <w:jc w:val="both"/>
        <w:rPr>
          <w:sz w:val="22"/>
          <w:szCs w:val="22"/>
        </w:rPr>
      </w:pPr>
      <w:r w:rsidRPr="00645A9D">
        <w:rPr>
          <w:sz w:val="22"/>
          <w:szCs w:val="22"/>
        </w:rPr>
        <w:t>CALL FOR NOMINATION</w:t>
      </w:r>
      <w:r w:rsidR="00AB4BD2">
        <w:rPr>
          <w:sz w:val="22"/>
          <w:szCs w:val="22"/>
        </w:rPr>
        <w:t>S</w:t>
      </w:r>
      <w:r w:rsidRPr="00645A9D">
        <w:rPr>
          <w:sz w:val="22"/>
          <w:szCs w:val="22"/>
        </w:rPr>
        <w:t xml:space="preserve"> FOR PERSON</w:t>
      </w:r>
      <w:r w:rsidR="00AB4BD2">
        <w:rPr>
          <w:sz w:val="22"/>
          <w:szCs w:val="22"/>
        </w:rPr>
        <w:t>S</w:t>
      </w:r>
      <w:r w:rsidRPr="00645A9D">
        <w:rPr>
          <w:sz w:val="22"/>
          <w:szCs w:val="22"/>
        </w:rPr>
        <w:t xml:space="preserve"> TO BE APPOINTED AS MEMBERS TO THE -________________________ MUNICIPAL PLANNING TRIBUNAL </w:t>
      </w:r>
    </w:p>
    <w:p w:rsidR="00E330F1" w:rsidRPr="00645A9D" w:rsidRDefault="00E330F1" w:rsidP="00E330F1">
      <w:pPr>
        <w:tabs>
          <w:tab w:val="left" w:pos="1060"/>
        </w:tabs>
        <w:spacing w:after="240" w:line="360" w:lineRule="auto"/>
        <w:rPr>
          <w:b/>
          <w:bCs/>
          <w:u w:val="single"/>
        </w:rPr>
      </w:pPr>
      <w:r w:rsidRPr="00645A9D">
        <w:rPr>
          <w:b/>
          <w:bCs/>
          <w:u w:val="single"/>
        </w:rPr>
        <w:t>CLOSING DATE: (INSERT DATE)</w:t>
      </w:r>
    </w:p>
    <w:p w:rsidR="00E330F1" w:rsidRPr="00645A9D" w:rsidRDefault="00E330F1" w:rsidP="00E330F1">
      <w:pPr>
        <w:spacing w:line="360" w:lineRule="auto"/>
      </w:pPr>
      <w:r w:rsidRPr="00645A9D">
        <w:t xml:space="preserve">In terms of the Spatial Planning and Land Use Management Act, 16 of 2013, the _________________ Municipality hereby </w:t>
      </w:r>
      <w:r w:rsidR="00E64FA9">
        <w:t xml:space="preserve">call for </w:t>
      </w:r>
      <w:r w:rsidRPr="00645A9D">
        <w:t xml:space="preserve">nominations for members of the public to be appointed to the ____________________ Municipal Planning Tribunal for its first term of office. </w:t>
      </w:r>
    </w:p>
    <w:p w:rsidR="00E330F1" w:rsidRPr="00645A9D" w:rsidRDefault="00E330F1" w:rsidP="00E330F1">
      <w:pPr>
        <w:spacing w:line="360" w:lineRule="auto"/>
      </w:pPr>
      <w:r w:rsidRPr="00645A9D">
        <w:t xml:space="preserve">The period of office of members will be </w:t>
      </w:r>
      <w:r>
        <w:t xml:space="preserve">five </w:t>
      </w:r>
      <w:r w:rsidRPr="00645A9D">
        <w:t>years calculated from the date of appointment of such members by the ______________ Municipal</w:t>
      </w:r>
      <w:r>
        <w:t>ity</w:t>
      </w:r>
      <w:r w:rsidRPr="00645A9D">
        <w:t xml:space="preserve">.  </w:t>
      </w:r>
    </w:p>
    <w:p w:rsidR="00E330F1" w:rsidRPr="00645A9D" w:rsidRDefault="00E330F1" w:rsidP="00E330F1">
      <w:pPr>
        <w:spacing w:line="360" w:lineRule="auto"/>
      </w:pPr>
      <w:r w:rsidRPr="00645A9D">
        <w:t xml:space="preserve">Nominees must be persons </w:t>
      </w:r>
      <w:r>
        <w:t xml:space="preserve">registered with the professional bodies contemplated in section </w:t>
      </w:r>
      <w:r w:rsidR="00E64FA9">
        <w:t xml:space="preserve">33(1)(b) – (f) of </w:t>
      </w:r>
      <w:r w:rsidR="00E64FA9" w:rsidRPr="007841D5">
        <w:rPr>
          <w:rFonts w:eastAsiaTheme="minorHAnsi"/>
          <w:color w:val="000000"/>
          <w:lang w:val="en-ZA"/>
        </w:rPr>
        <w:t>the By-law on Municipal Land Use Planning</w:t>
      </w:r>
      <w:r w:rsidR="00E64FA9">
        <w:t xml:space="preserve">, 2015, who have </w:t>
      </w:r>
      <w:r w:rsidRPr="00645A9D">
        <w:t xml:space="preserve">leadership qualities and </w:t>
      </w:r>
      <w:r w:rsidR="00E64FA9">
        <w:t xml:space="preserve">who </w:t>
      </w:r>
      <w:r w:rsidRPr="00645A9D">
        <w:t xml:space="preserve">have knowledge and experience of spatial </w:t>
      </w:r>
      <w:r>
        <w:t>p</w:t>
      </w:r>
      <w:r w:rsidRPr="00645A9D">
        <w:t xml:space="preserve">lanning, land use management and land development or the law related thereto. </w:t>
      </w:r>
    </w:p>
    <w:p w:rsidR="00E330F1" w:rsidRPr="00645A9D" w:rsidRDefault="00E330F1" w:rsidP="00E330F1">
      <w:pPr>
        <w:spacing w:line="360" w:lineRule="auto"/>
      </w:pPr>
      <w:r w:rsidRPr="00645A9D">
        <w:t>Each nomination must be in writing and must contain the following information:</w:t>
      </w:r>
    </w:p>
    <w:p w:rsidR="00E330F1" w:rsidRPr="00645A9D" w:rsidRDefault="00E330F1" w:rsidP="00E330F1">
      <w:pPr>
        <w:spacing w:line="360" w:lineRule="auto"/>
        <w:ind w:left="720" w:hanging="720"/>
      </w:pPr>
      <w:r w:rsidRPr="00645A9D">
        <w:t>(a)</w:t>
      </w:r>
      <w:r w:rsidRPr="00645A9D">
        <w:tab/>
        <w:t xml:space="preserve">The name and address of the nominator, who must be a natural person and a </w:t>
      </w:r>
      <w:proofErr w:type="gramStart"/>
      <w:r w:rsidRPr="00645A9D">
        <w:t>person</w:t>
      </w:r>
      <w:proofErr w:type="gramEnd"/>
      <w:r w:rsidRPr="00645A9D">
        <w:t xml:space="preserve"> may nominate himself or herself;</w:t>
      </w:r>
    </w:p>
    <w:p w:rsidR="00E330F1" w:rsidRPr="00645A9D" w:rsidRDefault="00E330F1" w:rsidP="00E330F1">
      <w:pPr>
        <w:spacing w:line="360" w:lineRule="auto"/>
      </w:pPr>
      <w:r w:rsidRPr="00645A9D">
        <w:t>(b)</w:t>
      </w:r>
      <w:r w:rsidRPr="00645A9D">
        <w:tab/>
        <w:t>The name, address and identity number of the nominee;</w:t>
      </w:r>
    </w:p>
    <w:p w:rsidR="00E330F1" w:rsidRPr="00645A9D" w:rsidRDefault="00E330F1" w:rsidP="00E330F1">
      <w:pPr>
        <w:spacing w:line="360" w:lineRule="auto"/>
        <w:ind w:left="720" w:hanging="720"/>
      </w:pPr>
      <w:r w:rsidRPr="00645A9D">
        <w:t>(d)</w:t>
      </w:r>
      <w:r w:rsidRPr="00645A9D">
        <w:tab/>
        <w:t>Motivation by the nominator for the appointment of the nominee to the ____________________ Municipal Planning Tribunal (no</w:t>
      </w:r>
      <w:r w:rsidR="007972D8">
        <w:t xml:space="preserve"> less than 50 words and no more than</w:t>
      </w:r>
      <w:r w:rsidRPr="00645A9D">
        <w:t xml:space="preserve"> </w:t>
      </w:r>
      <w:r w:rsidR="007972D8">
        <w:t>250 words</w:t>
      </w:r>
      <w:r w:rsidRPr="00645A9D">
        <w:t>);</w:t>
      </w:r>
    </w:p>
    <w:p w:rsidR="00E330F1" w:rsidRDefault="00E330F1" w:rsidP="00E330F1">
      <w:pPr>
        <w:spacing w:line="360" w:lineRule="auto"/>
        <w:ind w:left="720" w:hanging="720"/>
      </w:pPr>
      <w:r w:rsidRPr="00645A9D">
        <w:t>(e)</w:t>
      </w:r>
      <w:r w:rsidRPr="00645A9D">
        <w:tab/>
        <w:t>A short curriculum vitae of the nominee (not exceeding two pages);</w:t>
      </w:r>
    </w:p>
    <w:p w:rsidR="00E330F1" w:rsidRPr="00645A9D" w:rsidRDefault="00E330F1" w:rsidP="00E330F1">
      <w:pPr>
        <w:spacing w:line="360" w:lineRule="auto"/>
        <w:ind w:left="720" w:hanging="720"/>
      </w:pPr>
      <w:r>
        <w:t>(f)</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t>association</w:t>
      </w:r>
      <w:r w:rsidRPr="00D86B7C">
        <w:t>.</w:t>
      </w:r>
    </w:p>
    <w:p w:rsidR="00E330F1" w:rsidRPr="00645A9D" w:rsidRDefault="00E330F1" w:rsidP="00E330F1">
      <w:pPr>
        <w:spacing w:line="360" w:lineRule="auto"/>
      </w:pPr>
      <w:r w:rsidRPr="00645A9D">
        <w:t>Please note that failure to comply with the above requirements may result in the disqualification of the nomination.</w:t>
      </w:r>
    </w:p>
    <w:p w:rsidR="00E330F1" w:rsidRPr="00645A9D" w:rsidRDefault="00E330F1" w:rsidP="00E330F1">
      <w:pPr>
        <w:spacing w:line="360" w:lineRule="auto"/>
      </w:pPr>
      <w:r w:rsidRPr="00645A9D">
        <w:t>Nominations must be sent to:</w:t>
      </w:r>
    </w:p>
    <w:p w:rsidR="00E330F1" w:rsidRPr="00645A9D" w:rsidRDefault="00E330F1" w:rsidP="00E330F1">
      <w:pPr>
        <w:spacing w:line="360" w:lineRule="auto"/>
      </w:pPr>
      <w:r w:rsidRPr="00645A9D">
        <w:t xml:space="preserve">The Municipal Manager </w:t>
      </w:r>
    </w:p>
    <w:p w:rsidR="00E330F1" w:rsidRPr="00645A9D" w:rsidRDefault="00E330F1" w:rsidP="00E330F1">
      <w:pPr>
        <w:spacing w:line="360" w:lineRule="auto"/>
      </w:pPr>
      <w:r w:rsidRPr="00645A9D">
        <w:t xml:space="preserve">___________ Municipality </w:t>
      </w:r>
    </w:p>
    <w:p w:rsidR="00E330F1" w:rsidRPr="00645A9D" w:rsidRDefault="00E330F1" w:rsidP="00E330F1">
      <w:pPr>
        <w:spacing w:line="360" w:lineRule="auto"/>
      </w:pPr>
      <w:r w:rsidRPr="00645A9D">
        <w:t>P.O. Box ______</w:t>
      </w:r>
    </w:p>
    <w:p w:rsidR="00E330F1" w:rsidRPr="00645A9D" w:rsidRDefault="00E330F1" w:rsidP="00E330F1">
      <w:pPr>
        <w:spacing w:line="360" w:lineRule="auto"/>
      </w:pPr>
      <w:r w:rsidRPr="00645A9D">
        <w:t>_____________</w:t>
      </w:r>
    </w:p>
    <w:p w:rsidR="00E330F1" w:rsidRPr="00645A9D" w:rsidRDefault="00E330F1" w:rsidP="00E330F1">
      <w:pPr>
        <w:spacing w:line="360" w:lineRule="auto"/>
      </w:pPr>
      <w:r w:rsidRPr="00645A9D">
        <w:t>______</w:t>
      </w:r>
    </w:p>
    <w:p w:rsidR="00E330F1" w:rsidRPr="00645A9D" w:rsidRDefault="00E330F1" w:rsidP="00E330F1">
      <w:pPr>
        <w:spacing w:line="360" w:lineRule="auto"/>
      </w:pPr>
      <w:r w:rsidRPr="00645A9D">
        <w:t>For Attention: _____________</w:t>
      </w:r>
    </w:p>
    <w:p w:rsidR="00E330F1" w:rsidRPr="00645A9D" w:rsidRDefault="00E330F1" w:rsidP="00E330F1">
      <w:pPr>
        <w:spacing w:line="360" w:lineRule="auto"/>
      </w:pPr>
      <w:r w:rsidRPr="00645A9D">
        <w:t>For Enquiries: _____________</w:t>
      </w:r>
    </w:p>
    <w:p w:rsidR="00E330F1" w:rsidRPr="00645A9D" w:rsidRDefault="00E330F1" w:rsidP="00E330F1">
      <w:pPr>
        <w:spacing w:line="360" w:lineRule="auto"/>
      </w:pPr>
      <w:r w:rsidRPr="00645A9D">
        <w:t>Tel _________________</w:t>
      </w:r>
    </w:p>
    <w:p w:rsidR="00E330F1" w:rsidRPr="00645A9D" w:rsidRDefault="00E330F1" w:rsidP="00E330F1">
      <w:pPr>
        <w:spacing w:line="360" w:lineRule="auto"/>
        <w:rPr>
          <w:b/>
        </w:rPr>
      </w:pPr>
      <w:r w:rsidRPr="00645A9D">
        <w:t>___________________________________________________________</w:t>
      </w:r>
      <w:r>
        <w:t>____________</w:t>
      </w:r>
      <w:r w:rsidRPr="00645A9D">
        <w:t>__</w:t>
      </w:r>
    </w:p>
    <w:p w:rsidR="00E330F1" w:rsidRPr="00645A9D" w:rsidRDefault="00E330F1" w:rsidP="00E330F1">
      <w:pPr>
        <w:spacing w:line="360" w:lineRule="auto"/>
      </w:pPr>
      <w:r w:rsidRPr="00645A9D">
        <w:t>* I, …………………………………………………..…</w:t>
      </w:r>
      <w:proofErr w:type="gramStart"/>
      <w:r w:rsidRPr="00645A9D">
        <w:t>..(</w:t>
      </w:r>
      <w:proofErr w:type="gramEnd"/>
      <w:r w:rsidRPr="00645A9D">
        <w:t xml:space="preserve">full names of nominee), </w:t>
      </w:r>
    </w:p>
    <w:p w:rsidR="00E330F1" w:rsidRPr="00645A9D" w:rsidRDefault="00E330F1" w:rsidP="00E330F1">
      <w:pPr>
        <w:spacing w:line="360" w:lineRule="auto"/>
      </w:pPr>
      <w:r w:rsidRPr="00645A9D">
        <w:t>ID No (of nominee) …………………………………………….,</w:t>
      </w:r>
    </w:p>
    <w:p w:rsidR="00E330F1" w:rsidRPr="00645A9D" w:rsidRDefault="00E330F1" w:rsidP="00E330F1">
      <w:pPr>
        <w:spacing w:line="360" w:lineRule="auto"/>
      </w:pPr>
      <w:proofErr w:type="gramStart"/>
      <w:r w:rsidRPr="00645A9D">
        <w:t>hereby</w:t>
      </w:r>
      <w:proofErr w:type="gramEnd"/>
      <w:r w:rsidRPr="00645A9D">
        <w:t xml:space="preserve"> declare that – </w:t>
      </w:r>
    </w:p>
    <w:p w:rsidR="00E330F1" w:rsidRPr="00645A9D" w:rsidRDefault="00E330F1">
      <w:pPr>
        <w:numPr>
          <w:ilvl w:val="0"/>
          <w:numId w:val="43"/>
        </w:numPr>
        <w:spacing w:line="360" w:lineRule="auto"/>
        <w:ind w:hanging="720"/>
        <w:pPrChange w:id="1512" w:author="Law Tony" w:date="2015-05-07T18:01:00Z">
          <w:pPr>
            <w:numPr>
              <w:numId w:val="45"/>
            </w:numPr>
            <w:spacing w:line="360" w:lineRule="auto"/>
            <w:ind w:left="720" w:hanging="720"/>
          </w:pPr>
        </w:pPrChange>
      </w:pPr>
      <w:r w:rsidRPr="00645A9D">
        <w:lastRenderedPageBreak/>
        <w:t>I am available to serve on ___________</w:t>
      </w:r>
      <w:r>
        <w:t>___ Municipal Planning Tribunal</w:t>
      </w:r>
      <w:r w:rsidR="00193BFB">
        <w:t xml:space="preserve"> and I am willing to serve as chairperson or deputy chairperson should the Council designate me / I am not willing to serve a chairperson or deputy chairperson (</w:t>
      </w:r>
      <w:r w:rsidR="00193BFB" w:rsidRPr="00193BFB">
        <w:rPr>
          <w:i/>
        </w:rPr>
        <w:t>delete the option not applicable</w:t>
      </w:r>
      <w:r w:rsidR="00193BFB">
        <w:t>);</w:t>
      </w:r>
    </w:p>
    <w:p w:rsidR="00E330F1" w:rsidRDefault="00E330F1">
      <w:pPr>
        <w:numPr>
          <w:ilvl w:val="0"/>
          <w:numId w:val="43"/>
        </w:numPr>
        <w:spacing w:line="360" w:lineRule="auto"/>
        <w:ind w:left="567" w:hanging="567"/>
        <w:pPrChange w:id="1513" w:author="Law Tony" w:date="2015-05-07T18:01:00Z">
          <w:pPr>
            <w:numPr>
              <w:numId w:val="45"/>
            </w:numPr>
            <w:spacing w:line="360" w:lineRule="auto"/>
            <w:ind w:left="567" w:hanging="567"/>
          </w:pPr>
        </w:pPrChange>
      </w:pPr>
      <w:r w:rsidRPr="00645A9D">
        <w:t>there is no conflict of interest OR I have the following interests which may conflict with the ______________ Municipal Planning Tribunal</w:t>
      </w:r>
      <w:r w:rsidR="00193BFB">
        <w:t xml:space="preserve"> and which I have completed on the declaration of interest form (</w:t>
      </w:r>
      <w:r w:rsidR="00193BFB" w:rsidRPr="00193BFB">
        <w:rPr>
          <w:i/>
        </w:rPr>
        <w:t>delete the option not applicable</w:t>
      </w:r>
      <w:r w:rsidR="00193BFB">
        <w:t>);</w:t>
      </w:r>
    </w:p>
    <w:p w:rsidR="00E330F1" w:rsidRDefault="00E330F1">
      <w:pPr>
        <w:numPr>
          <w:ilvl w:val="0"/>
          <w:numId w:val="43"/>
        </w:numPr>
        <w:spacing w:line="360" w:lineRule="auto"/>
        <w:ind w:left="567" w:hanging="567"/>
        <w:pPrChange w:id="1514" w:author="Law Tony" w:date="2015-05-07T18:01:00Z">
          <w:pPr>
            <w:numPr>
              <w:numId w:val="45"/>
            </w:numPr>
            <w:spacing w:line="360" w:lineRule="auto"/>
            <w:ind w:left="567" w:hanging="567"/>
          </w:pPr>
        </w:pPrChange>
      </w:pPr>
      <w:r w:rsidRPr="00645A9D">
        <w:t xml:space="preserve">I am not disqualified in terms of section 38 of the Spatial Planning and Land Use Management Act, 16 of 2013 to serve on the ______________ Municipal Planning Tribunal and I authorise the ______________ Municipality to </w:t>
      </w:r>
      <w:r>
        <w:t>verify</w:t>
      </w:r>
      <w:r w:rsidRPr="00645A9D">
        <w:t xml:space="preserve"> any record in relation to such </w:t>
      </w:r>
      <w:r w:rsidR="00193BFB">
        <w:t>disqualification or requirement;</w:t>
      </w:r>
    </w:p>
    <w:p w:rsidR="00E330F1" w:rsidRDefault="00E330F1">
      <w:pPr>
        <w:numPr>
          <w:ilvl w:val="0"/>
          <w:numId w:val="43"/>
        </w:numPr>
        <w:spacing w:line="360" w:lineRule="auto"/>
        <w:ind w:left="567" w:hanging="567"/>
        <w:pPrChange w:id="1515" w:author="Law Tony" w:date="2015-05-07T18:01:00Z">
          <w:pPr>
            <w:numPr>
              <w:numId w:val="45"/>
            </w:numPr>
            <w:spacing w:line="360" w:lineRule="auto"/>
            <w:ind w:left="567" w:hanging="567"/>
          </w:pPr>
        </w:pPrChange>
      </w:pPr>
      <w:r>
        <w:t>I undertake to sign, commit to and uphold the Code of Conduct applicable to members of the ________________ Municipal Planning Tribunal.</w:t>
      </w:r>
    </w:p>
    <w:p w:rsidR="00E330F1" w:rsidRDefault="00E330F1" w:rsidP="00E330F1">
      <w:pPr>
        <w:spacing w:line="360" w:lineRule="auto"/>
      </w:pPr>
    </w:p>
    <w:p w:rsidR="00E330F1" w:rsidRDefault="00E330F1" w:rsidP="00E330F1">
      <w:pPr>
        <w:spacing w:line="360" w:lineRule="auto"/>
      </w:pPr>
      <w:r>
        <w:t xml:space="preserve">No nominations submitted after the closing date will be considered. </w:t>
      </w:r>
    </w:p>
    <w:p w:rsidR="00E330F1" w:rsidRPr="00645A9D" w:rsidRDefault="00E330F1" w:rsidP="00E330F1">
      <w:pPr>
        <w:spacing w:line="360" w:lineRule="auto"/>
      </w:pPr>
    </w:p>
    <w:p w:rsidR="00E330F1" w:rsidRPr="00645A9D" w:rsidRDefault="00E330F1" w:rsidP="00E330F1">
      <w:pPr>
        <w:spacing w:line="360" w:lineRule="auto"/>
        <w:rPr>
          <w:b/>
        </w:rPr>
      </w:pPr>
      <w:r w:rsidRPr="00645A9D">
        <w:rPr>
          <w:b/>
        </w:rPr>
        <w:t>______________________</w:t>
      </w:r>
    </w:p>
    <w:p w:rsidR="00D547C0" w:rsidRDefault="00E330F1" w:rsidP="00E330F1">
      <w:pPr>
        <w:spacing w:line="360" w:lineRule="auto"/>
      </w:pPr>
      <w:r>
        <w:t xml:space="preserve">Signature of </w:t>
      </w:r>
      <w:r w:rsidR="003C1BB5">
        <w:t>N</w:t>
      </w:r>
      <w:r>
        <w:t>ominee</w:t>
      </w:r>
    </w:p>
    <w:p w:rsidR="00334B59" w:rsidRDefault="00334B59" w:rsidP="00E330F1">
      <w:pPr>
        <w:spacing w:line="360" w:lineRule="auto"/>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E330F1">
      <w:pPr>
        <w:spacing w:line="360" w:lineRule="auto"/>
      </w:pPr>
    </w:p>
    <w:p w:rsidR="003C1BB5" w:rsidRDefault="003C1BB5" w:rsidP="00E330F1">
      <w:pPr>
        <w:spacing w:line="360" w:lineRule="auto"/>
      </w:pPr>
    </w:p>
    <w:p w:rsidR="00334B59" w:rsidRDefault="00334B59">
      <w:pPr>
        <w:spacing w:after="200"/>
        <w:jc w:val="left"/>
        <w:rPr>
          <w:rFonts w:eastAsiaTheme="minorHAnsi"/>
          <w:color w:val="000000"/>
          <w:lang w:val="en-ZA"/>
        </w:rPr>
      </w:pPr>
      <w:r>
        <w:rPr>
          <w:rFonts w:eastAsiaTheme="minorHAnsi"/>
          <w:color w:val="000000"/>
          <w:lang w:val="en-ZA"/>
        </w:rPr>
        <w:br w:type="page"/>
      </w:r>
    </w:p>
    <w:p w:rsidR="00334B59" w:rsidRPr="00334B59" w:rsidRDefault="00334B59" w:rsidP="00ED25D4">
      <w:pPr>
        <w:jc w:val="center"/>
        <w:outlineLvl w:val="1"/>
        <w:rPr>
          <w:b/>
          <w:bCs/>
        </w:rPr>
      </w:pPr>
      <w:r w:rsidRPr="00334B59">
        <w:rPr>
          <w:b/>
          <w:bCs/>
        </w:rPr>
        <w:lastRenderedPageBreak/>
        <w:t>SCHEDULE X</w:t>
      </w:r>
    </w:p>
    <w:p w:rsidR="00334B59" w:rsidRPr="00334B59" w:rsidRDefault="00334B59" w:rsidP="00ED25D4">
      <w:pPr>
        <w:jc w:val="center"/>
        <w:outlineLvl w:val="1"/>
        <w:rPr>
          <w:b/>
          <w:bCs/>
        </w:rPr>
      </w:pPr>
      <w:bookmarkStart w:id="1516" w:name="_Toc392685782"/>
      <w:bookmarkStart w:id="1517" w:name="_Toc393286392"/>
      <w:r w:rsidRPr="00334B59">
        <w:rPr>
          <w:b/>
          <w:bCs/>
        </w:rPr>
        <w:t>DISCLOSURE OF INTERESTS FORM</w:t>
      </w:r>
      <w:bookmarkEnd w:id="1516"/>
      <w:bookmarkEnd w:id="1517"/>
    </w:p>
    <w:p w:rsidR="00334B59" w:rsidRPr="00334B59" w:rsidRDefault="00334B59" w:rsidP="00ED25D4">
      <w:pPr>
        <w:jc w:val="center"/>
        <w:outlineLvl w:val="1"/>
        <w:rPr>
          <w:b/>
          <w:bCs/>
        </w:rPr>
      </w:pPr>
    </w:p>
    <w:p w:rsidR="00334B59" w:rsidRPr="00334B59" w:rsidRDefault="00334B59" w:rsidP="00ED25D4">
      <w:pPr>
        <w:outlineLvl w:val="1"/>
      </w:pPr>
      <w:bookmarkStart w:id="1518" w:name="_Toc392685783"/>
      <w:bookmarkStart w:id="1519" w:name="_Toc393286393"/>
      <w:r w:rsidRPr="00334B59">
        <w:t>I, the undersigned,</w:t>
      </w:r>
      <w:bookmarkEnd w:id="1518"/>
      <w:bookmarkEnd w:id="1519"/>
    </w:p>
    <w:p w:rsidR="00334B59" w:rsidRPr="00334B59" w:rsidRDefault="00334B59" w:rsidP="00ED25D4">
      <w:pPr>
        <w:outlineLvl w:val="1"/>
      </w:pPr>
    </w:p>
    <w:p w:rsidR="00334B59" w:rsidRPr="00334B59" w:rsidRDefault="00334B59" w:rsidP="00ED25D4">
      <w:pPr>
        <w:outlineLvl w:val="1"/>
      </w:pPr>
      <w:r w:rsidRPr="00334B59">
        <w:t>Full names:</w:t>
      </w:r>
      <w:r>
        <w:tab/>
      </w:r>
      <w:r>
        <w:tab/>
      </w:r>
      <w:r w:rsidRPr="00334B59">
        <w:t>_______________________________</w:t>
      </w:r>
    </w:p>
    <w:p w:rsidR="00334B59" w:rsidRPr="00334B59" w:rsidRDefault="00334B59" w:rsidP="00ED25D4">
      <w:pPr>
        <w:outlineLvl w:val="1"/>
      </w:pPr>
      <w:r w:rsidRPr="00334B59">
        <w:t>Identity Number:</w:t>
      </w:r>
      <w:r w:rsidRPr="00334B59">
        <w:tab/>
      </w:r>
      <w:r>
        <w:t>_______________________________</w:t>
      </w:r>
    </w:p>
    <w:p w:rsidR="00334B59" w:rsidRPr="00334B59" w:rsidRDefault="00334B59" w:rsidP="00ED25D4">
      <w:pPr>
        <w:outlineLvl w:val="1"/>
      </w:pPr>
      <w:r w:rsidRPr="00334B59">
        <w:t>Residing at:</w:t>
      </w:r>
      <w:r>
        <w:tab/>
      </w:r>
      <w:r>
        <w:tab/>
      </w:r>
      <w:r w:rsidRPr="00334B59">
        <w:t>_______________________________</w:t>
      </w:r>
    </w:p>
    <w:p w:rsidR="00334B59" w:rsidRDefault="00334B59" w:rsidP="00334B59">
      <w:pPr>
        <w:pBdr>
          <w:bottom w:val="single" w:sz="4" w:space="1" w:color="auto"/>
        </w:pBdr>
        <w:outlineLvl w:val="1"/>
      </w:pPr>
      <w:r>
        <w:rPr>
          <w:b/>
        </w:rPr>
        <w:tab/>
      </w:r>
      <w:r>
        <w:rPr>
          <w:b/>
        </w:rPr>
        <w:tab/>
      </w:r>
      <w:r>
        <w:rPr>
          <w:b/>
        </w:rPr>
        <w:tab/>
      </w:r>
      <w:r>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p>
    <w:p w:rsidR="00F37FE7" w:rsidRDefault="00334B59" w:rsidP="00755FA2">
      <w:pPr>
        <w:pBdr>
          <w:bottom w:val="single" w:sz="4" w:space="1" w:color="auto"/>
        </w:pBdr>
        <w:spacing w:line="360" w:lineRule="auto"/>
        <w:outlineLvl w:val="1"/>
      </w:pPr>
      <w:proofErr w:type="gramStart"/>
      <w:r>
        <w:t>do</w:t>
      </w:r>
      <w:proofErr w:type="gramEnd"/>
      <w:r>
        <w:t xml:space="preserve"> hereby declare that </w:t>
      </w:r>
      <w:r w:rsidR="00F37FE7">
        <w:t xml:space="preserve">- </w:t>
      </w:r>
    </w:p>
    <w:p w:rsidR="00334B59" w:rsidRDefault="00F37FE7" w:rsidP="00755FA2">
      <w:pPr>
        <w:pBdr>
          <w:bottom w:val="single" w:sz="4" w:space="1" w:color="auto"/>
        </w:pBdr>
        <w:spacing w:line="360" w:lineRule="auto"/>
        <w:ind w:left="709" w:hanging="709"/>
        <w:outlineLvl w:val="1"/>
      </w:pPr>
      <w:r>
        <w:t>(a)</w:t>
      </w:r>
      <w:r>
        <w:tab/>
      </w:r>
      <w:proofErr w:type="gramStart"/>
      <w:r w:rsidR="00334B59">
        <w:t>the</w:t>
      </w:r>
      <w:proofErr w:type="gramEnd"/>
      <w:r w:rsidR="00334B59">
        <w:t xml:space="preserve"> information contained herein fall within my personal knowledge and are to the best of my knowledge complete, true and correct, and </w:t>
      </w:r>
    </w:p>
    <w:p w:rsidR="00F37FE7" w:rsidRDefault="00F37FE7" w:rsidP="00755FA2">
      <w:pPr>
        <w:pBdr>
          <w:bottom w:val="single" w:sz="4" w:space="1" w:color="auto"/>
        </w:pBdr>
        <w:spacing w:line="360" w:lineRule="auto"/>
        <w:ind w:left="709" w:hanging="709"/>
        <w:outlineLvl w:val="1"/>
      </w:pPr>
      <w:r>
        <w:t>(b)</w:t>
      </w:r>
      <w:r>
        <w:tab/>
      </w:r>
      <w:proofErr w:type="gramStart"/>
      <w:r>
        <w:t>that</w:t>
      </w:r>
      <w:proofErr w:type="gramEnd"/>
      <w:r>
        <w:t xml:space="preserve"> there is no conflict of interest between myself and the ___________________ Municipal Planning Tribunal; or</w:t>
      </w:r>
    </w:p>
    <w:p w:rsidR="00F37FE7" w:rsidRDefault="00F37FE7" w:rsidP="00755FA2">
      <w:pPr>
        <w:pBdr>
          <w:bottom w:val="single" w:sz="4" w:space="1" w:color="auto"/>
        </w:pBdr>
        <w:spacing w:line="360" w:lineRule="auto"/>
        <w:ind w:left="709" w:hanging="709"/>
        <w:outlineLvl w:val="1"/>
      </w:pPr>
      <w:r>
        <w:t>(c)</w:t>
      </w:r>
      <w:r>
        <w:tab/>
        <w:t xml:space="preserve">I have the following interests which may conflict </w:t>
      </w:r>
      <w:r w:rsidR="001E6050">
        <w:t xml:space="preserve">or potentially conflict with the interests of </w:t>
      </w:r>
      <w:r>
        <w:t>the _____________________ Municipal Planning Tribunal;</w:t>
      </w:r>
    </w:p>
    <w:p w:rsidR="001E6050" w:rsidRDefault="001E6050" w:rsidP="00F37FE7">
      <w:pPr>
        <w:pBdr>
          <w:bottom w:val="single" w:sz="4" w:space="1" w:color="auto"/>
        </w:pBdr>
        <w:ind w:left="709" w:hanging="709"/>
        <w:outlineLvl w:val="1"/>
      </w:pPr>
    </w:p>
    <w:tbl>
      <w:tblPr>
        <w:tblStyle w:val="TableGrid"/>
        <w:tblW w:w="0" w:type="auto"/>
        <w:tblInd w:w="108" w:type="dxa"/>
        <w:tblLook w:val="04A0" w:firstRow="1" w:lastRow="0" w:firstColumn="1" w:lastColumn="0" w:noHBand="0" w:noVBand="1"/>
      </w:tblPr>
      <w:tblGrid>
        <w:gridCol w:w="10490"/>
      </w:tblGrid>
      <w:tr w:rsidR="00F37FE7" w:rsidRPr="00334B59" w:rsidTr="00755FA2">
        <w:tc>
          <w:tcPr>
            <w:tcW w:w="10490" w:type="dxa"/>
          </w:tcPr>
          <w:p w:rsidR="00F37FE7" w:rsidRPr="00F37FE7" w:rsidRDefault="00F37FE7" w:rsidP="00F37FE7">
            <w:pPr>
              <w:pStyle w:val="ListParagraph"/>
              <w:spacing w:after="0"/>
              <w:jc w:val="center"/>
              <w:outlineLvl w:val="1"/>
              <w:rPr>
                <w:rFonts w:ascii="Arial" w:hAnsi="Arial" w:cs="Arial"/>
                <w:b/>
              </w:rPr>
            </w:pPr>
            <w:r>
              <w:rPr>
                <w:rFonts w:ascii="Arial" w:hAnsi="Arial" w:cs="Arial"/>
                <w:b/>
              </w:rPr>
              <w:t>CONFLICTING INTERESTS</w:t>
            </w: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bl>
    <w:p w:rsidR="00F37FE7" w:rsidRDefault="00F37FE7" w:rsidP="00F37FE7">
      <w:pPr>
        <w:pBdr>
          <w:bottom w:val="single" w:sz="4" w:space="1" w:color="auto"/>
        </w:pBdr>
        <w:ind w:left="709" w:hanging="709"/>
        <w:outlineLvl w:val="1"/>
      </w:pPr>
    </w:p>
    <w:p w:rsidR="00334B59" w:rsidRDefault="00F37FE7" w:rsidP="00F37FE7">
      <w:pPr>
        <w:pBdr>
          <w:bottom w:val="single" w:sz="4" w:space="1" w:color="auto"/>
        </w:pBdr>
        <w:ind w:left="709" w:hanging="709"/>
        <w:outlineLvl w:val="1"/>
      </w:pPr>
      <w:r>
        <w:t>(d)</w:t>
      </w:r>
      <w:r>
        <w:tab/>
      </w:r>
      <w:proofErr w:type="gramStart"/>
      <w:r>
        <w:t>the</w:t>
      </w:r>
      <w:proofErr w:type="gramEnd"/>
      <w:r>
        <w:t xml:space="preserve"> </w:t>
      </w:r>
      <w:r w:rsidR="00334B59">
        <w:t xml:space="preserve">non-executive directorships previously or currently held and remunerative work, consultancy and </w:t>
      </w:r>
      <w:proofErr w:type="spellStart"/>
      <w:r w:rsidR="00334B59">
        <w:t>retainership</w:t>
      </w:r>
      <w:proofErr w:type="spellEnd"/>
      <w:r w:rsidR="00334B59">
        <w:t xml:space="preserve"> positions held as follows:</w:t>
      </w:r>
    </w:p>
    <w:p w:rsidR="00755FA2" w:rsidRDefault="00755FA2" w:rsidP="00F37FE7">
      <w:pPr>
        <w:pBdr>
          <w:bottom w:val="single" w:sz="4" w:space="1" w:color="auto"/>
        </w:pBdr>
        <w:ind w:left="709" w:hanging="709"/>
        <w:outlineLvl w:val="1"/>
      </w:pPr>
    </w:p>
    <w:tbl>
      <w:tblPr>
        <w:tblStyle w:val="TableGrid"/>
        <w:tblW w:w="0" w:type="auto"/>
        <w:tblInd w:w="108" w:type="dxa"/>
        <w:tblLook w:val="04A0" w:firstRow="1" w:lastRow="0" w:firstColumn="1" w:lastColumn="0" w:noHBand="0" w:noVBand="1"/>
      </w:tblPr>
      <w:tblGrid>
        <w:gridCol w:w="4400"/>
        <w:gridCol w:w="6090"/>
      </w:tblGrid>
      <w:tr w:rsidR="00334B59" w:rsidRPr="00334B59" w:rsidTr="00755FA2">
        <w:tc>
          <w:tcPr>
            <w:tcW w:w="10490" w:type="dxa"/>
            <w:gridSpan w:val="2"/>
          </w:tcPr>
          <w:p w:rsidR="00334B59" w:rsidRPr="00334B59" w:rsidRDefault="00334B59">
            <w:pPr>
              <w:pStyle w:val="ListParagraph"/>
              <w:numPr>
                <w:ilvl w:val="0"/>
                <w:numId w:val="42"/>
              </w:numPr>
              <w:spacing w:after="0"/>
              <w:jc w:val="center"/>
              <w:outlineLvl w:val="1"/>
              <w:rPr>
                <w:rFonts w:ascii="Arial" w:hAnsi="Arial" w:cs="Arial"/>
                <w:b/>
              </w:rPr>
              <w:pPrChange w:id="1520" w:author="Law Tony" w:date="2015-05-07T18:01:00Z">
                <w:pPr>
                  <w:pStyle w:val="ListParagraph"/>
                  <w:numPr>
                    <w:numId w:val="44"/>
                  </w:numPr>
                  <w:spacing w:after="0" w:line="276" w:lineRule="auto"/>
                  <w:ind w:hanging="360"/>
                  <w:jc w:val="center"/>
                  <w:outlineLvl w:val="1"/>
                </w:pPr>
              </w:pPrChange>
            </w:pPr>
            <w:bookmarkStart w:id="1521" w:name="_Toc392685795"/>
            <w:bookmarkStart w:id="1522" w:name="_Toc393286405"/>
            <w:r w:rsidRPr="00334B59">
              <w:rPr>
                <w:rFonts w:ascii="Arial" w:hAnsi="Arial" w:cs="Arial"/>
                <w:b/>
              </w:rPr>
              <w:t>NON-EXECUTIVE DIRECTORSHIP</w:t>
            </w:r>
            <w:bookmarkEnd w:id="1521"/>
            <w:bookmarkEnd w:id="1522"/>
          </w:p>
        </w:tc>
      </w:tr>
      <w:tr w:rsidR="00334B59" w:rsidRPr="00334B59" w:rsidTr="00755FA2">
        <w:tc>
          <w:tcPr>
            <w:tcW w:w="4400" w:type="dxa"/>
          </w:tcPr>
          <w:p w:rsidR="00334B59" w:rsidRPr="00334B59" w:rsidRDefault="00334B59" w:rsidP="00ED25D4">
            <w:pPr>
              <w:outlineLvl w:val="1"/>
              <w:rPr>
                <w:b/>
              </w:rPr>
            </w:pPr>
            <w:bookmarkStart w:id="1523" w:name="_Toc392685796"/>
            <w:bookmarkStart w:id="1524" w:name="_Toc393286406"/>
            <w:r w:rsidRPr="00334B59">
              <w:rPr>
                <w:b/>
              </w:rPr>
              <w:t>Name of Company</w:t>
            </w:r>
            <w:bookmarkEnd w:id="1523"/>
            <w:bookmarkEnd w:id="1524"/>
          </w:p>
        </w:tc>
        <w:tc>
          <w:tcPr>
            <w:tcW w:w="6090" w:type="dxa"/>
          </w:tcPr>
          <w:p w:rsidR="00334B59" w:rsidRPr="00334B59" w:rsidRDefault="00334B59" w:rsidP="00ED25D4">
            <w:pPr>
              <w:outlineLvl w:val="1"/>
              <w:rPr>
                <w:b/>
              </w:rPr>
            </w:pPr>
            <w:bookmarkStart w:id="1525" w:name="_Toc392685797"/>
            <w:bookmarkStart w:id="1526" w:name="_Toc393286407"/>
            <w:r w:rsidRPr="00334B59">
              <w:rPr>
                <w:b/>
              </w:rPr>
              <w:t>Period</w:t>
            </w:r>
            <w:bookmarkEnd w:id="1525"/>
            <w:bookmarkEnd w:id="1526"/>
          </w:p>
        </w:tc>
      </w:tr>
      <w:tr w:rsidR="00334B59" w:rsidRPr="00334B59" w:rsidTr="00755FA2">
        <w:tc>
          <w:tcPr>
            <w:tcW w:w="4400" w:type="dxa"/>
          </w:tcPr>
          <w:p w:rsidR="00334B59" w:rsidRPr="00334B59" w:rsidRDefault="00334B59">
            <w:pPr>
              <w:pStyle w:val="ListParagraph"/>
              <w:numPr>
                <w:ilvl w:val="0"/>
                <w:numId w:val="41"/>
              </w:numPr>
              <w:spacing w:after="0"/>
              <w:ind w:left="454" w:hanging="313"/>
              <w:outlineLvl w:val="1"/>
              <w:rPr>
                <w:rFonts w:ascii="Arial" w:hAnsi="Arial" w:cs="Arial"/>
              </w:rPr>
              <w:pPrChange w:id="1527" w:author="Law Tony" w:date="2015-05-07T18:01:00Z">
                <w:pPr>
                  <w:pStyle w:val="ListParagraph"/>
                  <w:numPr>
                    <w:numId w:val="43"/>
                  </w:numPr>
                  <w:spacing w:after="0" w:line="276" w:lineRule="auto"/>
                  <w:ind w:left="454" w:hanging="313"/>
                  <w:outlineLvl w:val="1"/>
                </w:pPr>
              </w:pPrChange>
            </w:pPr>
            <w:bookmarkStart w:id="1528" w:name="_Toc392685798"/>
            <w:bookmarkStart w:id="1529" w:name="_Toc393286408"/>
            <w:bookmarkEnd w:id="1528"/>
            <w:bookmarkEnd w:id="1529"/>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pPr>
              <w:pStyle w:val="ListParagraph"/>
              <w:numPr>
                <w:ilvl w:val="0"/>
                <w:numId w:val="41"/>
              </w:numPr>
              <w:spacing w:after="0"/>
              <w:ind w:left="454" w:hanging="313"/>
              <w:outlineLvl w:val="1"/>
              <w:rPr>
                <w:rFonts w:ascii="Arial" w:hAnsi="Arial" w:cs="Arial"/>
              </w:rPr>
              <w:pPrChange w:id="1530" w:author="Law Tony" w:date="2015-05-07T18:01:00Z">
                <w:pPr>
                  <w:pStyle w:val="ListParagraph"/>
                  <w:numPr>
                    <w:numId w:val="43"/>
                  </w:numPr>
                  <w:spacing w:after="0" w:line="276" w:lineRule="auto"/>
                  <w:ind w:left="454" w:hanging="313"/>
                  <w:outlineLvl w:val="1"/>
                </w:pPr>
              </w:pPrChange>
            </w:pPr>
            <w:bookmarkStart w:id="1531" w:name="_Toc392685799"/>
            <w:bookmarkStart w:id="1532" w:name="_Toc393286409"/>
            <w:bookmarkEnd w:id="1531"/>
            <w:bookmarkEnd w:id="1532"/>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pPr>
              <w:pStyle w:val="ListParagraph"/>
              <w:numPr>
                <w:ilvl w:val="0"/>
                <w:numId w:val="41"/>
              </w:numPr>
              <w:spacing w:after="0"/>
              <w:ind w:left="454" w:hanging="313"/>
              <w:outlineLvl w:val="1"/>
              <w:rPr>
                <w:rFonts w:ascii="Arial" w:hAnsi="Arial" w:cs="Arial"/>
              </w:rPr>
              <w:pPrChange w:id="1533" w:author="Law Tony" w:date="2015-05-07T18:01:00Z">
                <w:pPr>
                  <w:pStyle w:val="ListParagraph"/>
                  <w:numPr>
                    <w:numId w:val="43"/>
                  </w:numPr>
                  <w:spacing w:after="0" w:line="276" w:lineRule="auto"/>
                  <w:ind w:left="454" w:hanging="313"/>
                  <w:outlineLvl w:val="1"/>
                </w:pPr>
              </w:pPrChange>
            </w:pPr>
            <w:bookmarkStart w:id="1534" w:name="_Toc392685800"/>
            <w:bookmarkStart w:id="1535" w:name="_Toc393286410"/>
            <w:bookmarkEnd w:id="1534"/>
            <w:bookmarkEnd w:id="1535"/>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pPr>
              <w:pStyle w:val="ListParagraph"/>
              <w:numPr>
                <w:ilvl w:val="0"/>
                <w:numId w:val="41"/>
              </w:numPr>
              <w:spacing w:after="0"/>
              <w:ind w:left="454" w:hanging="313"/>
              <w:outlineLvl w:val="1"/>
              <w:rPr>
                <w:rFonts w:ascii="Arial" w:hAnsi="Arial" w:cs="Arial"/>
              </w:rPr>
              <w:pPrChange w:id="1536" w:author="Law Tony" w:date="2015-05-07T18:01:00Z">
                <w:pPr>
                  <w:pStyle w:val="ListParagraph"/>
                  <w:numPr>
                    <w:numId w:val="43"/>
                  </w:numPr>
                  <w:spacing w:after="0" w:line="276" w:lineRule="auto"/>
                  <w:ind w:left="454" w:hanging="313"/>
                  <w:outlineLvl w:val="1"/>
                </w:pPr>
              </w:pPrChange>
            </w:pPr>
            <w:bookmarkStart w:id="1537" w:name="_Toc392685801"/>
            <w:bookmarkStart w:id="1538" w:name="_Toc393286411"/>
            <w:bookmarkEnd w:id="1537"/>
            <w:bookmarkEnd w:id="1538"/>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pPr>
              <w:pStyle w:val="ListParagraph"/>
              <w:numPr>
                <w:ilvl w:val="0"/>
                <w:numId w:val="41"/>
              </w:numPr>
              <w:spacing w:after="0"/>
              <w:ind w:left="454" w:hanging="313"/>
              <w:outlineLvl w:val="1"/>
              <w:rPr>
                <w:rFonts w:ascii="Arial" w:hAnsi="Arial" w:cs="Arial"/>
              </w:rPr>
              <w:pPrChange w:id="1539" w:author="Law Tony" w:date="2015-05-07T18:01:00Z">
                <w:pPr>
                  <w:pStyle w:val="ListParagraph"/>
                  <w:numPr>
                    <w:numId w:val="43"/>
                  </w:numPr>
                  <w:spacing w:after="0" w:line="276" w:lineRule="auto"/>
                  <w:ind w:left="454" w:hanging="313"/>
                  <w:outlineLvl w:val="1"/>
                </w:pPr>
              </w:pPrChange>
            </w:pPr>
            <w:bookmarkStart w:id="1540" w:name="_Toc392685802"/>
            <w:bookmarkStart w:id="1541" w:name="_Toc393286412"/>
            <w:bookmarkEnd w:id="1540"/>
            <w:bookmarkEnd w:id="1541"/>
          </w:p>
        </w:tc>
        <w:tc>
          <w:tcPr>
            <w:tcW w:w="6090" w:type="dxa"/>
          </w:tcPr>
          <w:p w:rsidR="00334B59" w:rsidRPr="00334B59" w:rsidRDefault="00334B59" w:rsidP="00ED25D4">
            <w:pPr>
              <w:outlineLvl w:val="1"/>
            </w:pPr>
          </w:p>
        </w:tc>
      </w:tr>
    </w:tbl>
    <w:p w:rsidR="00334B59" w:rsidRDefault="00334B59" w:rsidP="00ED25D4">
      <w:pPr>
        <w:outlineLvl w:val="1"/>
      </w:pPr>
      <w:bookmarkStart w:id="1542" w:name="_Toc392685803"/>
      <w:bookmarkStart w:id="1543" w:name="_Toc393286413"/>
      <w:bookmarkEnd w:id="1542"/>
      <w:bookmarkEnd w:id="1543"/>
    </w:p>
    <w:p w:rsidR="00755FA2" w:rsidRPr="00334B59" w:rsidRDefault="00755FA2" w:rsidP="00ED25D4">
      <w:pPr>
        <w:outlineLvl w:val="1"/>
      </w:pPr>
    </w:p>
    <w:tbl>
      <w:tblPr>
        <w:tblStyle w:val="TableGrid"/>
        <w:tblW w:w="0" w:type="auto"/>
        <w:tblInd w:w="108" w:type="dxa"/>
        <w:tblLook w:val="04A0" w:firstRow="1" w:lastRow="0" w:firstColumn="1" w:lastColumn="0" w:noHBand="0" w:noVBand="1"/>
      </w:tblPr>
      <w:tblGrid>
        <w:gridCol w:w="2864"/>
        <w:gridCol w:w="2552"/>
        <w:gridCol w:w="1984"/>
        <w:gridCol w:w="3090"/>
      </w:tblGrid>
      <w:tr w:rsidR="00334B59" w:rsidRPr="00334B59" w:rsidTr="00755FA2">
        <w:tc>
          <w:tcPr>
            <w:tcW w:w="10490" w:type="dxa"/>
            <w:gridSpan w:val="4"/>
          </w:tcPr>
          <w:p w:rsidR="00334B59" w:rsidRPr="00334B59" w:rsidRDefault="00334B59">
            <w:pPr>
              <w:pStyle w:val="ListParagraph"/>
              <w:numPr>
                <w:ilvl w:val="0"/>
                <w:numId w:val="42"/>
              </w:numPr>
              <w:spacing w:after="0"/>
              <w:jc w:val="center"/>
              <w:outlineLvl w:val="1"/>
              <w:rPr>
                <w:rFonts w:ascii="Arial" w:hAnsi="Arial" w:cs="Arial"/>
                <w:b/>
              </w:rPr>
              <w:pPrChange w:id="1544" w:author="Law Tony" w:date="2015-05-07T18:01:00Z">
                <w:pPr>
                  <w:pStyle w:val="ListParagraph"/>
                  <w:numPr>
                    <w:numId w:val="44"/>
                  </w:numPr>
                  <w:spacing w:after="0" w:line="276" w:lineRule="auto"/>
                  <w:ind w:hanging="360"/>
                  <w:jc w:val="center"/>
                  <w:outlineLvl w:val="1"/>
                </w:pPr>
              </w:pPrChange>
            </w:pPr>
            <w:bookmarkStart w:id="1545" w:name="_Toc392685804"/>
            <w:bookmarkStart w:id="1546" w:name="_Toc393286414"/>
            <w:r w:rsidRPr="00334B59">
              <w:rPr>
                <w:rFonts w:ascii="Arial" w:hAnsi="Arial" w:cs="Arial"/>
                <w:b/>
              </w:rPr>
              <w:t>REMUNERATIVE WORK, CONSULTANCY &amp; RETAINERSHIPS</w:t>
            </w:r>
            <w:bookmarkEnd w:id="1545"/>
            <w:bookmarkEnd w:id="1546"/>
          </w:p>
        </w:tc>
      </w:tr>
      <w:tr w:rsidR="00334B59" w:rsidRPr="00334B59" w:rsidTr="00755FA2">
        <w:tc>
          <w:tcPr>
            <w:tcW w:w="2864" w:type="dxa"/>
          </w:tcPr>
          <w:p w:rsidR="00334B59" w:rsidRPr="00334B59" w:rsidRDefault="00334B59" w:rsidP="00ED25D4">
            <w:pPr>
              <w:ind w:left="454" w:hanging="283"/>
              <w:outlineLvl w:val="1"/>
              <w:rPr>
                <w:b/>
              </w:rPr>
            </w:pPr>
            <w:bookmarkStart w:id="1547" w:name="_Toc392685805"/>
            <w:bookmarkStart w:id="1548" w:name="_Toc393286415"/>
            <w:r w:rsidRPr="00334B59">
              <w:rPr>
                <w:b/>
              </w:rPr>
              <w:t>Name of Company</w:t>
            </w:r>
            <w:bookmarkEnd w:id="1547"/>
            <w:r w:rsidRPr="00334B59">
              <w:rPr>
                <w:b/>
              </w:rPr>
              <w:t>&amp; Occupation</w:t>
            </w:r>
            <w:bookmarkEnd w:id="1548"/>
          </w:p>
        </w:tc>
        <w:tc>
          <w:tcPr>
            <w:tcW w:w="2552" w:type="dxa"/>
          </w:tcPr>
          <w:p w:rsidR="00334B59" w:rsidRPr="00334B59" w:rsidRDefault="00334B59" w:rsidP="00ED25D4">
            <w:pPr>
              <w:outlineLvl w:val="1"/>
              <w:rPr>
                <w:b/>
              </w:rPr>
            </w:pPr>
            <w:bookmarkStart w:id="1549" w:name="_Toc392685806"/>
            <w:bookmarkStart w:id="1550" w:name="_Toc393286416"/>
            <w:r w:rsidRPr="00334B59">
              <w:rPr>
                <w:b/>
              </w:rPr>
              <w:t>Type of Business</w:t>
            </w:r>
            <w:bookmarkEnd w:id="1549"/>
            <w:bookmarkEnd w:id="1550"/>
          </w:p>
        </w:tc>
        <w:tc>
          <w:tcPr>
            <w:tcW w:w="1984" w:type="dxa"/>
          </w:tcPr>
          <w:p w:rsidR="00334B59" w:rsidRPr="00334B59" w:rsidRDefault="00334B59" w:rsidP="00ED25D4">
            <w:pPr>
              <w:outlineLvl w:val="1"/>
              <w:rPr>
                <w:b/>
              </w:rPr>
            </w:pPr>
            <w:bookmarkStart w:id="1551" w:name="_Toc392685807"/>
            <w:bookmarkStart w:id="1552" w:name="_Toc393286417"/>
            <w:r w:rsidRPr="00334B59">
              <w:rPr>
                <w:b/>
              </w:rPr>
              <w:t>Rand amount per month</w:t>
            </w:r>
            <w:bookmarkEnd w:id="1551"/>
            <w:bookmarkEnd w:id="1552"/>
          </w:p>
        </w:tc>
        <w:tc>
          <w:tcPr>
            <w:tcW w:w="3090" w:type="dxa"/>
          </w:tcPr>
          <w:p w:rsidR="00334B59" w:rsidRPr="00334B59" w:rsidRDefault="00334B59" w:rsidP="00ED25D4">
            <w:pPr>
              <w:outlineLvl w:val="1"/>
              <w:rPr>
                <w:b/>
              </w:rPr>
            </w:pPr>
            <w:bookmarkStart w:id="1553" w:name="_Toc392685808"/>
            <w:bookmarkStart w:id="1554" w:name="_Toc393286418"/>
            <w:r w:rsidRPr="00334B59">
              <w:rPr>
                <w:b/>
              </w:rPr>
              <w:t>Period</w:t>
            </w:r>
            <w:bookmarkEnd w:id="1553"/>
            <w:bookmarkEnd w:id="1554"/>
          </w:p>
        </w:tc>
      </w:tr>
      <w:tr w:rsidR="00334B59" w:rsidRPr="00334B59" w:rsidTr="00755FA2">
        <w:tc>
          <w:tcPr>
            <w:tcW w:w="2864" w:type="dxa"/>
          </w:tcPr>
          <w:p w:rsidR="00334B59" w:rsidRPr="00334B59" w:rsidRDefault="00334B59">
            <w:pPr>
              <w:pStyle w:val="ListParagraph"/>
              <w:numPr>
                <w:ilvl w:val="0"/>
                <w:numId w:val="40"/>
              </w:numPr>
              <w:spacing w:after="0"/>
              <w:ind w:left="454" w:hanging="283"/>
              <w:outlineLvl w:val="1"/>
              <w:rPr>
                <w:rFonts w:ascii="Arial" w:hAnsi="Arial" w:cs="Arial"/>
              </w:rPr>
              <w:pPrChange w:id="1555" w:author="Law Tony" w:date="2015-05-07T18:01:00Z">
                <w:pPr>
                  <w:pStyle w:val="ListParagraph"/>
                  <w:numPr>
                    <w:numId w:val="42"/>
                  </w:numPr>
                  <w:spacing w:after="0" w:line="276" w:lineRule="auto"/>
                  <w:ind w:left="454" w:hanging="283"/>
                  <w:outlineLvl w:val="1"/>
                </w:pPr>
              </w:pPrChange>
            </w:pPr>
            <w:bookmarkStart w:id="1556" w:name="_Toc392685809"/>
            <w:bookmarkStart w:id="1557" w:name="_Toc393286419"/>
            <w:bookmarkEnd w:id="1556"/>
            <w:bookmarkEnd w:id="1557"/>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pPr>
              <w:pStyle w:val="ListParagraph"/>
              <w:numPr>
                <w:ilvl w:val="0"/>
                <w:numId w:val="40"/>
              </w:numPr>
              <w:spacing w:after="0"/>
              <w:ind w:left="454" w:hanging="283"/>
              <w:outlineLvl w:val="1"/>
              <w:rPr>
                <w:rFonts w:ascii="Arial" w:hAnsi="Arial" w:cs="Arial"/>
              </w:rPr>
              <w:pPrChange w:id="1558" w:author="Law Tony" w:date="2015-05-07T18:01:00Z">
                <w:pPr>
                  <w:pStyle w:val="ListParagraph"/>
                  <w:numPr>
                    <w:numId w:val="42"/>
                  </w:numPr>
                  <w:spacing w:after="0" w:line="276" w:lineRule="auto"/>
                  <w:ind w:left="454" w:hanging="283"/>
                  <w:outlineLvl w:val="1"/>
                </w:pPr>
              </w:pPrChange>
            </w:pPr>
            <w:bookmarkStart w:id="1559" w:name="_Toc392685810"/>
            <w:bookmarkStart w:id="1560" w:name="_Toc393286420"/>
            <w:bookmarkEnd w:id="1559"/>
            <w:bookmarkEnd w:id="1560"/>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pPr>
              <w:pStyle w:val="ListParagraph"/>
              <w:numPr>
                <w:ilvl w:val="0"/>
                <w:numId w:val="40"/>
              </w:numPr>
              <w:spacing w:after="0"/>
              <w:ind w:left="454" w:hanging="283"/>
              <w:outlineLvl w:val="1"/>
              <w:rPr>
                <w:rFonts w:ascii="Arial" w:hAnsi="Arial" w:cs="Arial"/>
              </w:rPr>
              <w:pPrChange w:id="1561" w:author="Law Tony" w:date="2015-05-07T18:01:00Z">
                <w:pPr>
                  <w:pStyle w:val="ListParagraph"/>
                  <w:numPr>
                    <w:numId w:val="42"/>
                  </w:numPr>
                  <w:spacing w:after="0" w:line="276" w:lineRule="auto"/>
                  <w:ind w:left="454" w:hanging="283"/>
                  <w:outlineLvl w:val="1"/>
                </w:pPr>
              </w:pPrChange>
            </w:pPr>
            <w:bookmarkStart w:id="1562" w:name="_Toc392685811"/>
            <w:bookmarkStart w:id="1563" w:name="_Toc393286421"/>
            <w:bookmarkEnd w:id="1562"/>
            <w:bookmarkEnd w:id="1563"/>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pPr>
              <w:pStyle w:val="ListParagraph"/>
              <w:numPr>
                <w:ilvl w:val="0"/>
                <w:numId w:val="40"/>
              </w:numPr>
              <w:spacing w:after="0"/>
              <w:ind w:left="454" w:hanging="283"/>
              <w:outlineLvl w:val="1"/>
              <w:rPr>
                <w:rFonts w:ascii="Arial" w:hAnsi="Arial" w:cs="Arial"/>
              </w:rPr>
              <w:pPrChange w:id="1564" w:author="Law Tony" w:date="2015-05-07T18:01:00Z">
                <w:pPr>
                  <w:pStyle w:val="ListParagraph"/>
                  <w:numPr>
                    <w:numId w:val="42"/>
                  </w:numPr>
                  <w:spacing w:after="0" w:line="276" w:lineRule="auto"/>
                  <w:ind w:left="454" w:hanging="283"/>
                  <w:outlineLvl w:val="1"/>
                </w:pPr>
              </w:pPrChange>
            </w:pPr>
            <w:bookmarkStart w:id="1565" w:name="_Toc392685812"/>
            <w:bookmarkStart w:id="1566" w:name="_Toc393286422"/>
            <w:bookmarkEnd w:id="1565"/>
            <w:bookmarkEnd w:id="1566"/>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pPr>
              <w:pStyle w:val="ListParagraph"/>
              <w:numPr>
                <w:ilvl w:val="0"/>
                <w:numId w:val="40"/>
              </w:numPr>
              <w:spacing w:after="0"/>
              <w:ind w:left="454" w:hanging="283"/>
              <w:outlineLvl w:val="1"/>
              <w:rPr>
                <w:rFonts w:ascii="Arial" w:hAnsi="Arial" w:cs="Arial"/>
              </w:rPr>
              <w:pPrChange w:id="1567" w:author="Law Tony" w:date="2015-05-07T18:01:00Z">
                <w:pPr>
                  <w:pStyle w:val="ListParagraph"/>
                  <w:numPr>
                    <w:numId w:val="42"/>
                  </w:numPr>
                  <w:spacing w:after="0" w:line="276" w:lineRule="auto"/>
                  <w:ind w:left="454" w:hanging="283"/>
                  <w:outlineLvl w:val="1"/>
                </w:pPr>
              </w:pPrChange>
            </w:pPr>
            <w:bookmarkStart w:id="1568" w:name="_Toc392685813"/>
            <w:bookmarkStart w:id="1569" w:name="_Toc393286423"/>
            <w:bookmarkEnd w:id="1568"/>
            <w:bookmarkEnd w:id="1569"/>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bl>
    <w:p w:rsidR="00755FA2" w:rsidRDefault="00755FA2" w:rsidP="00ED25D4">
      <w:pPr>
        <w:outlineLvl w:val="1"/>
      </w:pPr>
      <w:bookmarkStart w:id="1570" w:name="_Toc392685814"/>
      <w:bookmarkStart w:id="1571" w:name="_Toc393286424"/>
      <w:bookmarkEnd w:id="1570"/>
      <w:bookmarkEnd w:id="1571"/>
    </w:p>
    <w:tbl>
      <w:tblPr>
        <w:tblStyle w:val="TableGrid"/>
        <w:tblW w:w="4911" w:type="pct"/>
        <w:tblInd w:w="108" w:type="dxa"/>
        <w:tblLook w:val="04A0" w:firstRow="1" w:lastRow="0" w:firstColumn="1" w:lastColumn="0" w:noHBand="0" w:noVBand="1"/>
      </w:tblPr>
      <w:tblGrid>
        <w:gridCol w:w="5063"/>
        <w:gridCol w:w="5429"/>
      </w:tblGrid>
      <w:tr w:rsidR="00334B59" w:rsidRPr="00334B59" w:rsidTr="00755FA2">
        <w:tc>
          <w:tcPr>
            <w:tcW w:w="5000" w:type="pct"/>
            <w:gridSpan w:val="2"/>
          </w:tcPr>
          <w:p w:rsidR="00334B59" w:rsidRPr="00334B59" w:rsidRDefault="00334B59">
            <w:pPr>
              <w:pStyle w:val="ListParagraph"/>
              <w:numPr>
                <w:ilvl w:val="0"/>
                <w:numId w:val="42"/>
              </w:numPr>
              <w:spacing w:after="0"/>
              <w:jc w:val="center"/>
              <w:outlineLvl w:val="1"/>
              <w:rPr>
                <w:rFonts w:ascii="Arial" w:hAnsi="Arial" w:cs="Arial"/>
                <w:b/>
              </w:rPr>
              <w:pPrChange w:id="1572" w:author="Law Tony" w:date="2015-05-07T18:01:00Z">
                <w:pPr>
                  <w:pStyle w:val="ListParagraph"/>
                  <w:numPr>
                    <w:numId w:val="44"/>
                  </w:numPr>
                  <w:spacing w:after="0" w:line="276" w:lineRule="auto"/>
                  <w:ind w:hanging="360"/>
                  <w:jc w:val="center"/>
                  <w:outlineLvl w:val="1"/>
                </w:pPr>
              </w:pPrChange>
            </w:pPr>
            <w:bookmarkStart w:id="1573" w:name="_Toc392685819"/>
            <w:bookmarkStart w:id="1574" w:name="_Toc393286429"/>
            <w:r w:rsidRPr="00334B59">
              <w:rPr>
                <w:rFonts w:ascii="Arial" w:hAnsi="Arial" w:cs="Arial"/>
                <w:b/>
              </w:rPr>
              <w:lastRenderedPageBreak/>
              <w:t>CRIMINAL RECORD</w:t>
            </w:r>
            <w:bookmarkEnd w:id="1573"/>
            <w:bookmarkEnd w:id="1574"/>
          </w:p>
        </w:tc>
      </w:tr>
      <w:tr w:rsidR="00334B59" w:rsidRPr="00334B59" w:rsidTr="00755FA2">
        <w:tc>
          <w:tcPr>
            <w:tcW w:w="2413" w:type="pct"/>
          </w:tcPr>
          <w:p w:rsidR="00334B59" w:rsidRPr="00334B59" w:rsidRDefault="00334B59" w:rsidP="00ED25D4">
            <w:pPr>
              <w:outlineLvl w:val="1"/>
              <w:rPr>
                <w:b/>
              </w:rPr>
            </w:pPr>
            <w:bookmarkStart w:id="1575" w:name="_Toc392685820"/>
            <w:bookmarkStart w:id="1576" w:name="_Toc393286430"/>
            <w:r w:rsidRPr="00334B59">
              <w:rPr>
                <w:b/>
              </w:rPr>
              <w:t>Type of Offence</w:t>
            </w:r>
            <w:bookmarkEnd w:id="1575"/>
            <w:bookmarkEnd w:id="1576"/>
          </w:p>
        </w:tc>
        <w:tc>
          <w:tcPr>
            <w:tcW w:w="2587" w:type="pct"/>
          </w:tcPr>
          <w:p w:rsidR="00334B59" w:rsidRPr="00334B59" w:rsidRDefault="00334B59" w:rsidP="00ED25D4">
            <w:pPr>
              <w:outlineLvl w:val="1"/>
              <w:rPr>
                <w:b/>
              </w:rPr>
            </w:pPr>
            <w:bookmarkStart w:id="1577" w:name="_Toc393286431"/>
            <w:r w:rsidRPr="00334B59">
              <w:rPr>
                <w:b/>
              </w:rPr>
              <w:t>Dates/Term of Sentence</w:t>
            </w:r>
            <w:bookmarkEnd w:id="1577"/>
          </w:p>
        </w:tc>
      </w:tr>
      <w:tr w:rsidR="00334B59" w:rsidRPr="00334B59" w:rsidTr="00755FA2">
        <w:tc>
          <w:tcPr>
            <w:tcW w:w="2413" w:type="pct"/>
          </w:tcPr>
          <w:p w:rsidR="00334B59" w:rsidRPr="00334B59" w:rsidRDefault="00334B59">
            <w:pPr>
              <w:pStyle w:val="ListParagraph"/>
              <w:numPr>
                <w:ilvl w:val="0"/>
                <w:numId w:val="39"/>
              </w:numPr>
              <w:spacing w:after="0"/>
              <w:ind w:left="454"/>
              <w:outlineLvl w:val="1"/>
              <w:rPr>
                <w:rFonts w:ascii="Arial" w:hAnsi="Arial" w:cs="Arial"/>
              </w:rPr>
              <w:pPrChange w:id="1578" w:author="Law Tony" w:date="2015-05-07T18:01:00Z">
                <w:pPr>
                  <w:pStyle w:val="ListParagraph"/>
                  <w:numPr>
                    <w:numId w:val="41"/>
                  </w:numPr>
                  <w:spacing w:after="0" w:line="276" w:lineRule="auto"/>
                  <w:ind w:left="454" w:hanging="360"/>
                  <w:outlineLvl w:val="1"/>
                </w:pPr>
              </w:pPrChange>
            </w:pPr>
            <w:bookmarkStart w:id="1579" w:name="_Toc392685822"/>
            <w:bookmarkStart w:id="1580" w:name="_Toc393286432"/>
            <w:bookmarkEnd w:id="1579"/>
            <w:bookmarkEnd w:id="1580"/>
          </w:p>
        </w:tc>
        <w:tc>
          <w:tcPr>
            <w:tcW w:w="2587" w:type="pct"/>
          </w:tcPr>
          <w:p w:rsidR="00334B59" w:rsidRPr="00334B59" w:rsidRDefault="00334B59" w:rsidP="00ED25D4">
            <w:pPr>
              <w:outlineLvl w:val="1"/>
              <w:rPr>
                <w:b/>
              </w:rPr>
            </w:pPr>
          </w:p>
        </w:tc>
      </w:tr>
    </w:tbl>
    <w:p w:rsidR="00755FA2" w:rsidRDefault="00755FA2" w:rsidP="00755FA2">
      <w:pPr>
        <w:suppressAutoHyphens/>
        <w:spacing w:line="360" w:lineRule="auto"/>
        <w:outlineLvl w:val="1"/>
        <w:rPr>
          <w:bCs/>
          <w:iCs/>
        </w:rPr>
      </w:pPr>
    </w:p>
    <w:p w:rsidR="00334B59" w:rsidRDefault="001E6050" w:rsidP="00755FA2">
      <w:pPr>
        <w:suppressAutoHyphens/>
        <w:spacing w:line="360" w:lineRule="auto"/>
        <w:outlineLvl w:val="1"/>
        <w:rPr>
          <w:bCs/>
          <w:iCs/>
        </w:rPr>
      </w:pPr>
      <w:r>
        <w:rPr>
          <w:bCs/>
          <w:iCs/>
        </w:rPr>
        <w:t>(e)</w:t>
      </w:r>
      <w:r>
        <w:rPr>
          <w:bCs/>
          <w:iCs/>
        </w:rPr>
        <w:tab/>
      </w:r>
      <w:r w:rsidRPr="00334B59">
        <w:rPr>
          <w:bCs/>
          <w:iCs/>
        </w:rPr>
        <w:t xml:space="preserve">I am South African citizen </w:t>
      </w:r>
      <w:r>
        <w:rPr>
          <w:bCs/>
          <w:iCs/>
        </w:rPr>
        <w:t xml:space="preserve">or a permanent </w:t>
      </w:r>
      <w:r w:rsidRPr="00334B59">
        <w:rPr>
          <w:bCs/>
          <w:iCs/>
        </w:rPr>
        <w:t>resident in the Republic</w:t>
      </w:r>
    </w:p>
    <w:p w:rsidR="001E6050" w:rsidRDefault="001E6050" w:rsidP="00755FA2">
      <w:pPr>
        <w:suppressAutoHyphens/>
        <w:spacing w:line="360" w:lineRule="auto"/>
        <w:ind w:left="709" w:hanging="709"/>
        <w:outlineLvl w:val="1"/>
        <w:rPr>
          <w:bCs/>
          <w:iCs/>
        </w:rPr>
      </w:pPr>
      <w:r>
        <w:rPr>
          <w:bCs/>
          <w:iCs/>
        </w:rPr>
        <w:t>(f)</w:t>
      </w:r>
      <w:r>
        <w:rPr>
          <w:bCs/>
          <w:iCs/>
        </w:rPr>
        <w:tab/>
        <w:t xml:space="preserve">I am not a </w:t>
      </w:r>
      <w:proofErr w:type="gramStart"/>
      <w:r>
        <w:rPr>
          <w:bCs/>
          <w:iCs/>
        </w:rPr>
        <w:t>member</w:t>
      </w:r>
      <w:proofErr w:type="gramEnd"/>
      <w:r>
        <w:rPr>
          <w:bCs/>
          <w:iCs/>
        </w:rPr>
        <w:t xml:space="preserve"> of Parliament, a provincial legislature, a Municipal Council or a House of Traditional Leaders;</w:t>
      </w:r>
    </w:p>
    <w:p w:rsidR="001E6050" w:rsidRDefault="001E6050" w:rsidP="00755FA2">
      <w:pPr>
        <w:suppressAutoHyphens/>
        <w:spacing w:line="360" w:lineRule="auto"/>
        <w:ind w:left="709" w:hanging="709"/>
        <w:outlineLvl w:val="1"/>
        <w:rPr>
          <w:bCs/>
          <w:iCs/>
        </w:rPr>
      </w:pPr>
      <w:r>
        <w:rPr>
          <w:bCs/>
          <w:iCs/>
        </w:rPr>
        <w:t>(g)</w:t>
      </w:r>
      <w:r>
        <w:rPr>
          <w:bCs/>
          <w:iCs/>
        </w:rPr>
        <w:tab/>
      </w:r>
      <w:bookmarkStart w:id="1581" w:name="_Toc392685831"/>
      <w:bookmarkStart w:id="1582" w:name="_Toc393286441"/>
      <w:r w:rsidRPr="00334B59">
        <w:rPr>
          <w:bCs/>
          <w:iCs/>
        </w:rPr>
        <w:t>I am not an un-rehabilitated insolvent;</w:t>
      </w:r>
      <w:bookmarkEnd w:id="1581"/>
      <w:bookmarkEnd w:id="1582"/>
    </w:p>
    <w:p w:rsidR="001E6050" w:rsidRDefault="001E6050" w:rsidP="00755FA2">
      <w:pPr>
        <w:suppressAutoHyphens/>
        <w:spacing w:line="360" w:lineRule="auto"/>
        <w:ind w:left="709" w:hanging="709"/>
        <w:outlineLvl w:val="1"/>
        <w:rPr>
          <w:rFonts w:eastAsiaTheme="minorHAnsi"/>
          <w:lang w:val="en-ZA"/>
        </w:rPr>
      </w:pPr>
      <w:r>
        <w:rPr>
          <w:bCs/>
          <w:iCs/>
        </w:rPr>
        <w:t>(h)</w:t>
      </w:r>
      <w:r>
        <w:rPr>
          <w:bCs/>
          <w:iCs/>
        </w:rPr>
        <w:tab/>
        <w:t xml:space="preserve">I have not been declared by a court of law to be mentally incompetent and have not been detained under the </w:t>
      </w:r>
      <w:r w:rsidRPr="001E6050">
        <w:rPr>
          <w:rFonts w:eastAsiaTheme="minorHAnsi"/>
          <w:lang w:val="en-ZA"/>
        </w:rPr>
        <w:t>Mental Health Care Act, 2002 (Act No. 17 of 2002);</w:t>
      </w:r>
    </w:p>
    <w:p w:rsidR="001E6050" w:rsidRPr="00334B59" w:rsidRDefault="001E6050" w:rsidP="00755FA2">
      <w:pPr>
        <w:suppressAutoHyphens/>
        <w:spacing w:line="360" w:lineRule="auto"/>
        <w:ind w:left="709" w:hanging="709"/>
        <w:outlineLvl w:val="1"/>
        <w:rPr>
          <w:bCs/>
          <w:iCs/>
        </w:rPr>
      </w:pPr>
      <w:r>
        <w:rPr>
          <w:bCs/>
          <w:iCs/>
        </w:rPr>
        <w:t>(i)</w:t>
      </w:r>
      <w:r>
        <w:rPr>
          <w:bCs/>
          <w:iCs/>
        </w:rPr>
        <w:tab/>
        <w:t>I have not at any time been convicted of an offence involving dishonesty;</w:t>
      </w:r>
    </w:p>
    <w:p w:rsidR="001E6050" w:rsidRDefault="001E6050" w:rsidP="00755FA2">
      <w:pPr>
        <w:suppressAutoHyphens/>
        <w:spacing w:line="360" w:lineRule="auto"/>
        <w:outlineLvl w:val="1"/>
        <w:rPr>
          <w:rFonts w:eastAsiaTheme="minorHAnsi"/>
          <w:lang w:val="en-ZA"/>
        </w:rPr>
      </w:pPr>
      <w:r>
        <w:rPr>
          <w:bCs/>
          <w:iCs/>
        </w:rPr>
        <w:t>(j)</w:t>
      </w:r>
      <w:r>
        <w:rPr>
          <w:bCs/>
          <w:iCs/>
        </w:rPr>
        <w:tab/>
        <w:t xml:space="preserve">I have not at any time been removed from an </w:t>
      </w:r>
      <w:r w:rsidRPr="001E6050">
        <w:rPr>
          <w:rFonts w:eastAsiaTheme="minorHAnsi"/>
          <w:lang w:val="en-ZA"/>
        </w:rPr>
        <w:t>office of trust on account of</w:t>
      </w:r>
      <w:r>
        <w:rPr>
          <w:rFonts w:eastAsiaTheme="minorHAnsi"/>
          <w:lang w:val="en-ZA"/>
        </w:rPr>
        <w:t xml:space="preserve"> </w:t>
      </w:r>
      <w:r w:rsidRPr="001E6050">
        <w:rPr>
          <w:rFonts w:eastAsiaTheme="minorHAnsi"/>
          <w:lang w:val="en-ZA"/>
        </w:rPr>
        <w:t>misconduct</w:t>
      </w:r>
      <w:r>
        <w:rPr>
          <w:rFonts w:eastAsiaTheme="minorHAnsi"/>
          <w:lang w:val="en-ZA"/>
        </w:rPr>
        <w:t>;</w:t>
      </w:r>
    </w:p>
    <w:p w:rsidR="001E6050" w:rsidRDefault="001E6050" w:rsidP="00755FA2">
      <w:pPr>
        <w:autoSpaceDE w:val="0"/>
        <w:autoSpaceDN w:val="0"/>
        <w:adjustRightInd w:val="0"/>
        <w:spacing w:line="360" w:lineRule="auto"/>
        <w:ind w:left="709" w:hanging="709"/>
        <w:jc w:val="left"/>
        <w:rPr>
          <w:rFonts w:eastAsiaTheme="minorHAnsi"/>
          <w:lang w:val="en-ZA"/>
        </w:rPr>
      </w:pPr>
      <w:r>
        <w:rPr>
          <w:rFonts w:eastAsiaTheme="minorHAnsi"/>
          <w:lang w:val="en-ZA"/>
        </w:rPr>
        <w:t>(k)</w:t>
      </w:r>
      <w:r>
        <w:rPr>
          <w:rFonts w:eastAsiaTheme="minorHAnsi"/>
          <w:lang w:val="en-ZA"/>
        </w:rPr>
        <w:tab/>
        <w:t xml:space="preserve">I have not previously </w:t>
      </w:r>
      <w:r w:rsidRPr="001E6050">
        <w:rPr>
          <w:rFonts w:eastAsiaTheme="minorHAnsi"/>
          <w:lang w:val="en-ZA"/>
        </w:rPr>
        <w:t>been removed from a tribunal for a breach of any provision of</w:t>
      </w:r>
      <w:r>
        <w:rPr>
          <w:rFonts w:eastAsiaTheme="minorHAnsi"/>
          <w:lang w:val="en-ZA"/>
        </w:rPr>
        <w:t xml:space="preserve"> </w:t>
      </w:r>
      <w:r w:rsidRPr="001E6050">
        <w:rPr>
          <w:rFonts w:eastAsiaTheme="minorHAnsi"/>
          <w:lang w:val="en-ZA"/>
        </w:rPr>
        <w:t>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sidR="00755FA2">
        <w:rPr>
          <w:rFonts w:eastAsiaTheme="minorHAnsi"/>
          <w:lang w:val="en-ZA"/>
        </w:rPr>
        <w:t xml:space="preserve">or the Land Use Planning By-Laws, 2015 </w:t>
      </w:r>
      <w:r w:rsidRPr="001E6050">
        <w:rPr>
          <w:rFonts w:eastAsiaTheme="minorHAnsi"/>
          <w:lang w:val="en-ZA"/>
        </w:rPr>
        <w:t xml:space="preserve">enacted </w:t>
      </w:r>
      <w:r w:rsidR="00755FA2">
        <w:rPr>
          <w:rFonts w:eastAsiaTheme="minorHAnsi"/>
          <w:lang w:val="en-ZA"/>
        </w:rPr>
        <w:t xml:space="preserve">by the __________________ </w:t>
      </w:r>
      <w:proofErr w:type="gramStart"/>
      <w:r w:rsidR="00755FA2">
        <w:rPr>
          <w:rFonts w:eastAsiaTheme="minorHAnsi"/>
          <w:lang w:val="en-ZA"/>
        </w:rPr>
        <w:t>Municipality.;</w:t>
      </w:r>
      <w:proofErr w:type="gramEnd"/>
    </w:p>
    <w:p w:rsidR="00755FA2"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(l)</w:t>
      </w:r>
      <w:r>
        <w:rPr>
          <w:rFonts w:eastAsiaTheme="minorHAnsi"/>
          <w:lang w:val="en-ZA"/>
        </w:rPr>
        <w:tab/>
        <w:t xml:space="preserve">I have not been found guilty of misconduct, incapacity or incompetence; or </w:t>
      </w:r>
    </w:p>
    <w:p w:rsidR="00755FA2" w:rsidRPr="001E6050"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(m)</w:t>
      </w:r>
      <w:r>
        <w:rPr>
          <w:rFonts w:eastAsiaTheme="minorHAnsi"/>
          <w:lang w:val="en-ZA"/>
        </w:rPr>
        <w:tab/>
        <w:t xml:space="preserve">I have not </w:t>
      </w:r>
      <w:r w:rsidRPr="001E6050">
        <w:rPr>
          <w:rFonts w:eastAsiaTheme="minorHAnsi"/>
          <w:lang w:val="en-ZA"/>
        </w:rPr>
        <w:t>fail</w:t>
      </w:r>
      <w:r>
        <w:rPr>
          <w:rFonts w:eastAsiaTheme="minorHAnsi"/>
          <w:lang w:val="en-ZA"/>
        </w:rPr>
        <w:t>ed</w:t>
      </w:r>
      <w:r w:rsidRPr="001E6050">
        <w:rPr>
          <w:rFonts w:eastAsiaTheme="minorHAnsi"/>
          <w:lang w:val="en-ZA"/>
        </w:rPr>
        <w:t xml:space="preserve"> to comply with the provisions of 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Pr>
          <w:rFonts w:eastAsiaTheme="minorHAnsi"/>
          <w:lang w:val="en-ZA"/>
        </w:rPr>
        <w:t xml:space="preserve">or the Land Use Planning By-Laws, 2015 </w:t>
      </w:r>
      <w:r w:rsidRPr="001E6050">
        <w:rPr>
          <w:rFonts w:eastAsiaTheme="minorHAnsi"/>
          <w:lang w:val="en-ZA"/>
        </w:rPr>
        <w:t xml:space="preserve">enacted </w:t>
      </w:r>
      <w:r>
        <w:rPr>
          <w:rFonts w:eastAsiaTheme="minorHAnsi"/>
          <w:lang w:val="en-ZA"/>
        </w:rPr>
        <w:t>by the __________________ Municipality.</w:t>
      </w:r>
    </w:p>
    <w:p w:rsidR="001E6050" w:rsidRPr="00334B59" w:rsidRDefault="001E6050" w:rsidP="00ED25D4">
      <w:pPr>
        <w:suppressAutoHyphens/>
        <w:spacing w:line="360" w:lineRule="auto"/>
        <w:outlineLvl w:val="1"/>
        <w:rPr>
          <w:bCs/>
          <w:iCs/>
        </w:rPr>
      </w:pPr>
    </w:p>
    <w:p w:rsidR="00334B59" w:rsidRPr="00334B59" w:rsidRDefault="00334B59" w:rsidP="00ED25D4">
      <w:pPr>
        <w:suppressAutoHyphens/>
        <w:spacing w:line="360" w:lineRule="auto"/>
        <w:ind w:left="8640" w:firstLine="500"/>
        <w:jc w:val="right"/>
        <w:outlineLvl w:val="1"/>
        <w:rPr>
          <w:b/>
          <w:u w:val="single"/>
        </w:rPr>
      </w:pPr>
    </w:p>
    <w:p w:rsidR="00334B59" w:rsidRPr="00755FA2" w:rsidRDefault="00334B59" w:rsidP="00ED25D4">
      <w:pPr>
        <w:suppressAutoHyphens/>
        <w:spacing w:line="360" w:lineRule="auto"/>
        <w:ind w:left="4395" w:hanging="75"/>
        <w:outlineLvl w:val="1"/>
      </w:pPr>
      <w:bookmarkStart w:id="1583" w:name="_Toc392685835"/>
      <w:bookmarkStart w:id="1584" w:name="_Toc393286445"/>
      <w:r w:rsidRPr="00334B59">
        <w:rPr>
          <w:b/>
        </w:rPr>
        <w:t xml:space="preserve">Signature of Nominee: </w:t>
      </w:r>
      <w:r w:rsidRPr="00755FA2">
        <w:t>______________________</w:t>
      </w:r>
      <w:bookmarkEnd w:id="1583"/>
      <w:bookmarkEnd w:id="1584"/>
      <w:r w:rsidR="00755FA2" w:rsidRPr="00755FA2">
        <w:t>___</w:t>
      </w:r>
    </w:p>
    <w:p w:rsidR="00334B59" w:rsidRPr="00334B59" w:rsidRDefault="00334B59" w:rsidP="00ED25D4">
      <w:pPr>
        <w:suppressAutoHyphens/>
        <w:spacing w:line="360" w:lineRule="auto"/>
        <w:ind w:left="3880" w:firstLine="220"/>
        <w:outlineLvl w:val="1"/>
        <w:rPr>
          <w:b/>
        </w:rPr>
      </w:pPr>
      <w:bookmarkStart w:id="1585" w:name="_Toc392685836"/>
      <w:bookmarkStart w:id="1586" w:name="_Toc393286446"/>
      <w:r w:rsidRPr="00334B59">
        <w:rPr>
          <w:b/>
        </w:rPr>
        <w:t xml:space="preserve">    Full Names: </w:t>
      </w:r>
      <w:r w:rsidRPr="00755FA2">
        <w:t>__________________________________</w:t>
      </w:r>
      <w:bookmarkEnd w:id="1585"/>
      <w:bookmarkEnd w:id="1586"/>
    </w:p>
    <w:p w:rsidR="00334B59" w:rsidRPr="00334B59" w:rsidRDefault="00334B59" w:rsidP="00ED25D4">
      <w:pPr>
        <w:suppressAutoHyphens/>
        <w:spacing w:line="360" w:lineRule="auto"/>
        <w:outlineLvl w:val="1"/>
        <w:rPr>
          <w:b/>
        </w:rPr>
      </w:pPr>
    </w:p>
    <w:p w:rsidR="00334B59" w:rsidRPr="00334B59" w:rsidRDefault="00334B59" w:rsidP="00ED25D4">
      <w:pPr>
        <w:suppressAutoHyphens/>
        <w:spacing w:line="360" w:lineRule="auto"/>
        <w:outlineLvl w:val="1"/>
      </w:pPr>
      <w:bookmarkStart w:id="1587" w:name="_Toc392685837"/>
      <w:bookmarkStart w:id="1588" w:name="_Toc393286447"/>
      <w:r w:rsidRPr="00334B59">
        <w:rPr>
          <w:b/>
        </w:rPr>
        <w:t>SWORN</w:t>
      </w:r>
      <w:r w:rsidRPr="00334B59">
        <w:t xml:space="preserve"> to and </w:t>
      </w:r>
      <w:r w:rsidRPr="00334B59">
        <w:rPr>
          <w:b/>
        </w:rPr>
        <w:t xml:space="preserve">SIGNED </w:t>
      </w:r>
      <w:r w:rsidRPr="00334B59">
        <w:t>before me at _______________on this _________day of_____________.</w:t>
      </w:r>
      <w:bookmarkEnd w:id="1587"/>
      <w:bookmarkEnd w:id="1588"/>
    </w:p>
    <w:p w:rsidR="00334B59" w:rsidRPr="00334B59" w:rsidRDefault="00334B59" w:rsidP="00ED25D4">
      <w:pPr>
        <w:suppressAutoHyphens/>
        <w:spacing w:line="360" w:lineRule="auto"/>
        <w:outlineLvl w:val="1"/>
      </w:pPr>
      <w:bookmarkStart w:id="1589" w:name="_Toc392685838"/>
      <w:bookmarkStart w:id="1590" w:name="_Toc393286448"/>
      <w:r w:rsidRPr="00334B59">
        <w:t>The deponent having acknowledged that he knows and understands the contents of this affidavit, that the contents are true, and that he</w:t>
      </w:r>
      <w:r w:rsidR="001E6050">
        <w:t xml:space="preserve"> or she</w:t>
      </w:r>
      <w:r w:rsidRPr="00334B59">
        <w:t xml:space="preserve"> has no objection to taking this oath and that he </w:t>
      </w:r>
      <w:r w:rsidR="001E6050">
        <w:t xml:space="preserve">or she </w:t>
      </w:r>
      <w:r w:rsidRPr="00334B59">
        <w:t>considers the oath to be binding on his</w:t>
      </w:r>
      <w:r w:rsidR="001E6050">
        <w:t xml:space="preserve"> or</w:t>
      </w:r>
      <w:r w:rsidR="00755FA2">
        <w:t xml:space="preserve"> </w:t>
      </w:r>
      <w:r w:rsidRPr="00334B59">
        <w:t>her conscience.</w:t>
      </w:r>
      <w:bookmarkEnd w:id="1589"/>
      <w:bookmarkEnd w:id="1590"/>
    </w:p>
    <w:p w:rsidR="00334B59" w:rsidRPr="00334B59" w:rsidRDefault="00334B59" w:rsidP="00ED25D4">
      <w:pPr>
        <w:tabs>
          <w:tab w:val="left" w:pos="4500"/>
        </w:tabs>
        <w:suppressAutoHyphens/>
        <w:spacing w:line="360" w:lineRule="auto"/>
        <w:ind w:left="4994" w:firstLine="454"/>
        <w:jc w:val="right"/>
        <w:outlineLvl w:val="1"/>
      </w:pPr>
      <w:r w:rsidRPr="00334B59">
        <w:tab/>
      </w:r>
      <w:bookmarkStart w:id="1591" w:name="_Toc392685839"/>
      <w:bookmarkStart w:id="1592" w:name="_Toc393286449"/>
      <w:r w:rsidRPr="00334B59">
        <w:t>_______________________</w:t>
      </w:r>
      <w:bookmarkEnd w:id="1591"/>
      <w:bookmarkEnd w:id="1592"/>
    </w:p>
    <w:p w:rsidR="00334B59" w:rsidRPr="00334B59" w:rsidRDefault="00334B59" w:rsidP="00ED25D4">
      <w:pPr>
        <w:tabs>
          <w:tab w:val="left" w:pos="4500"/>
        </w:tabs>
        <w:suppressAutoHyphens/>
        <w:spacing w:line="360" w:lineRule="auto"/>
        <w:ind w:left="4994"/>
        <w:jc w:val="right"/>
        <w:outlineLvl w:val="1"/>
        <w:rPr>
          <w:b/>
        </w:rPr>
      </w:pPr>
      <w:r w:rsidRPr="00334B59">
        <w:rPr>
          <w:b/>
        </w:rPr>
        <w:tab/>
      </w:r>
      <w:bookmarkStart w:id="1593" w:name="_Toc392685840"/>
      <w:bookmarkStart w:id="1594" w:name="_Toc393286450"/>
      <w:r w:rsidRPr="00334B59">
        <w:rPr>
          <w:b/>
        </w:rPr>
        <w:t>COMMISSIONER OF OATHS</w:t>
      </w:r>
      <w:bookmarkEnd w:id="1593"/>
      <w:bookmarkEnd w:id="1594"/>
    </w:p>
    <w:p w:rsidR="00334B59" w:rsidRPr="00334B59" w:rsidRDefault="00334B59" w:rsidP="00ED25D4">
      <w:pPr>
        <w:tabs>
          <w:tab w:val="left" w:pos="4500"/>
        </w:tabs>
        <w:suppressAutoHyphens/>
        <w:spacing w:line="360" w:lineRule="auto"/>
        <w:outlineLvl w:val="1"/>
        <w:rPr>
          <w:u w:val="single"/>
        </w:rPr>
      </w:pPr>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1595" w:name="_Toc392685841"/>
      <w:bookmarkStart w:id="1596" w:name="_Toc393286451"/>
      <w:r w:rsidRPr="00334B59">
        <w:t>FULL NAMES:</w:t>
      </w:r>
      <w:r w:rsidRPr="00334B59">
        <w:tab/>
        <w:t>________________________________</w:t>
      </w:r>
      <w:bookmarkEnd w:id="1595"/>
      <w:bookmarkEnd w:id="1596"/>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1597" w:name="_Toc392685842"/>
      <w:bookmarkStart w:id="1598" w:name="_Toc393286452"/>
      <w:r w:rsidRPr="00334B59">
        <w:t>DESIGNATION:</w:t>
      </w:r>
      <w:r w:rsidRPr="00334B59">
        <w:tab/>
        <w:t>________________________________</w:t>
      </w:r>
      <w:bookmarkEnd w:id="1597"/>
      <w:bookmarkEnd w:id="1598"/>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1599" w:name="_Toc392685843"/>
      <w:bookmarkStart w:id="1600" w:name="_Toc393286453"/>
      <w:r w:rsidRPr="00334B59">
        <w:t>ADDRESS:</w:t>
      </w:r>
      <w:r w:rsidRPr="00334B59">
        <w:tab/>
      </w:r>
      <w:r w:rsidRPr="00334B59">
        <w:tab/>
        <w:t>________________________________</w:t>
      </w:r>
      <w:bookmarkEnd w:id="1599"/>
      <w:bookmarkEnd w:id="1600"/>
    </w:p>
    <w:p w:rsidR="00334B59" w:rsidRDefault="00334B59">
      <w:pPr>
        <w:spacing w:after="160" w:line="259" w:lineRule="auto"/>
        <w:rPr>
          <w:b/>
          <w:bCs/>
        </w:rPr>
      </w:pPr>
    </w:p>
    <w:p w:rsidR="007429DA" w:rsidRDefault="007429DA">
      <w:pPr>
        <w:spacing w:after="200"/>
        <w:jc w:val="left"/>
        <w:rPr>
          <w:b/>
          <w:bCs/>
        </w:rPr>
      </w:pPr>
      <w:r>
        <w:rPr>
          <w:b/>
          <w:bCs/>
        </w:rPr>
        <w:br w:type="page"/>
      </w:r>
    </w:p>
    <w:p w:rsidR="007429DA" w:rsidRPr="00334B59" w:rsidRDefault="007429DA" w:rsidP="007429DA">
      <w:pPr>
        <w:jc w:val="center"/>
        <w:outlineLvl w:val="1"/>
        <w:rPr>
          <w:b/>
          <w:bCs/>
        </w:rPr>
      </w:pPr>
      <w:r w:rsidRPr="00334B59">
        <w:rPr>
          <w:b/>
          <w:bCs/>
        </w:rPr>
        <w:lastRenderedPageBreak/>
        <w:t>SCHEDULE X</w:t>
      </w:r>
    </w:p>
    <w:p w:rsidR="007429DA" w:rsidRPr="00334B59" w:rsidRDefault="007429DA" w:rsidP="007429DA">
      <w:pPr>
        <w:jc w:val="center"/>
        <w:outlineLvl w:val="1"/>
        <w:rPr>
          <w:b/>
          <w:bCs/>
        </w:rPr>
      </w:pPr>
      <w:r>
        <w:rPr>
          <w:b/>
          <w:bCs/>
        </w:rPr>
        <w:t>CODE OF CONDUCT OF MEMBERS OF THE MUNICIPAL PLANNING TRIBUNAL</w:t>
      </w:r>
    </w:p>
    <w:p w:rsidR="007429DA" w:rsidRPr="00334B59" w:rsidRDefault="007429DA" w:rsidP="007429DA">
      <w:pPr>
        <w:outlineLvl w:val="1"/>
      </w:pPr>
      <w:r w:rsidRPr="00334B59">
        <w:t>I, the undersigned,</w:t>
      </w:r>
    </w:p>
    <w:p w:rsidR="007429DA" w:rsidRPr="00334B59" w:rsidRDefault="007429DA" w:rsidP="007429DA">
      <w:pPr>
        <w:outlineLvl w:val="1"/>
      </w:pPr>
    </w:p>
    <w:p w:rsidR="007429DA" w:rsidRPr="00334B59" w:rsidRDefault="007429DA" w:rsidP="007429DA">
      <w:pPr>
        <w:outlineLvl w:val="1"/>
      </w:pPr>
      <w:r w:rsidRPr="00334B59">
        <w:t>Full names:</w:t>
      </w:r>
      <w:r>
        <w:tab/>
      </w:r>
      <w:r>
        <w:tab/>
      </w:r>
      <w:r w:rsidRPr="00334B59">
        <w:t>_______________________________</w:t>
      </w:r>
    </w:p>
    <w:p w:rsidR="007429DA" w:rsidRPr="00334B59" w:rsidRDefault="007429DA" w:rsidP="007429DA">
      <w:pPr>
        <w:outlineLvl w:val="1"/>
      </w:pPr>
      <w:r w:rsidRPr="00334B59">
        <w:t>Identity Number:</w:t>
      </w:r>
      <w:r w:rsidRPr="00334B59">
        <w:tab/>
      </w:r>
      <w:r>
        <w:t>_______________________________</w:t>
      </w:r>
    </w:p>
    <w:p w:rsidR="007429DA" w:rsidRPr="00334B59" w:rsidRDefault="007429DA" w:rsidP="007429DA">
      <w:pPr>
        <w:outlineLvl w:val="1"/>
      </w:pPr>
      <w:r w:rsidRPr="00334B59">
        <w:t>Residing at:</w:t>
      </w:r>
      <w:r>
        <w:tab/>
      </w:r>
      <w:r>
        <w:tab/>
      </w:r>
      <w:r w:rsidRPr="00334B59">
        <w:t>_______________________________</w:t>
      </w:r>
    </w:p>
    <w:p w:rsidR="007429DA" w:rsidRDefault="007429DA" w:rsidP="007429DA">
      <w:pPr>
        <w:pBdr>
          <w:bottom w:val="single" w:sz="4" w:space="1" w:color="auto"/>
        </w:pBdr>
        <w:outlineLvl w:val="1"/>
      </w:pPr>
      <w:r>
        <w:rPr>
          <w:b/>
        </w:rPr>
        <w:tab/>
      </w:r>
      <w:r>
        <w:rPr>
          <w:b/>
        </w:rPr>
        <w:tab/>
      </w:r>
      <w:r>
        <w:rPr>
          <w:b/>
        </w:rPr>
        <w:tab/>
      </w:r>
      <w:r>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p>
    <w:p w:rsidR="007429DA" w:rsidRDefault="007429DA" w:rsidP="007429DA">
      <w:pPr>
        <w:pBdr>
          <w:bottom w:val="single" w:sz="4" w:space="1" w:color="auto"/>
        </w:pBdr>
        <w:spacing w:line="360" w:lineRule="auto"/>
        <w:outlineLvl w:val="1"/>
      </w:pPr>
      <w:proofErr w:type="gramStart"/>
      <w:r>
        <w:t>do</w:t>
      </w:r>
      <w:proofErr w:type="gramEnd"/>
      <w:r>
        <w:t xml:space="preserve"> hereby declare that I will uphold the Code of Conduct of the ________________ Municipal Planning Tribunal contained hereunder:</w:t>
      </w:r>
    </w:p>
    <w:p w:rsidR="007429DA" w:rsidRDefault="007429DA" w:rsidP="007429DA">
      <w:pPr>
        <w:pBdr>
          <w:bottom w:val="single" w:sz="4" w:space="1" w:color="auto"/>
        </w:pBdr>
        <w:spacing w:line="360" w:lineRule="auto"/>
        <w:outlineLvl w:val="1"/>
      </w:pPr>
    </w:p>
    <w:p w:rsidR="007429DA" w:rsidRDefault="007429DA" w:rsidP="007429DA">
      <w:pPr>
        <w:spacing w:after="120" w:line="280" w:lineRule="exact"/>
        <w:ind w:left="851" w:hanging="851"/>
        <w:rPr>
          <w:b/>
          <w:bCs/>
          <w:color w:val="000000"/>
        </w:rPr>
      </w:pPr>
    </w:p>
    <w:p w:rsidR="007429DA" w:rsidRDefault="007429DA" w:rsidP="007429DA">
      <w:pPr>
        <w:spacing w:after="240" w:line="280" w:lineRule="exact"/>
        <w:ind w:left="851" w:hanging="851"/>
        <w:rPr>
          <w:b/>
          <w:bCs/>
          <w:color w:val="000000"/>
        </w:rPr>
      </w:pPr>
      <w:r>
        <w:rPr>
          <w:b/>
          <w:bCs/>
          <w:color w:val="000000"/>
        </w:rPr>
        <w:t xml:space="preserve">General conduct </w:t>
      </w:r>
    </w:p>
    <w:p w:rsidR="007429DA" w:rsidRDefault="007429DA">
      <w:pPr>
        <w:numPr>
          <w:ilvl w:val="3"/>
          <w:numId w:val="44"/>
        </w:numPr>
        <w:spacing w:after="240" w:line="360" w:lineRule="auto"/>
        <w:ind w:left="567" w:hanging="567"/>
        <w:contextualSpacing/>
        <w:rPr>
          <w:color w:val="000000"/>
        </w:rPr>
        <w:pPrChange w:id="1601" w:author="Law Tony" w:date="2015-05-07T18:01:00Z">
          <w:pPr>
            <w:numPr>
              <w:ilvl w:val="3"/>
              <w:numId w:val="49"/>
            </w:numPr>
            <w:tabs>
              <w:tab w:val="num" w:pos="360"/>
              <w:tab w:val="num" w:pos="2880"/>
            </w:tabs>
            <w:spacing w:after="240" w:line="360" w:lineRule="auto"/>
            <w:ind w:left="567" w:hanging="567"/>
            <w:contextualSpacing/>
          </w:pPr>
        </w:pPrChange>
      </w:pPr>
      <w:r>
        <w:rPr>
          <w:color w:val="000000"/>
        </w:rPr>
        <w:t>A member of the Municipal Planning Tribunal must at all times—</w:t>
      </w:r>
    </w:p>
    <w:p w:rsidR="007429DA" w:rsidRPr="005B4D9C" w:rsidRDefault="007429DA">
      <w:pPr>
        <w:numPr>
          <w:ilvl w:val="1"/>
          <w:numId w:val="45"/>
        </w:numPr>
        <w:spacing w:after="120" w:line="360" w:lineRule="auto"/>
        <w:ind w:leftChars="258" w:left="1129" w:hangingChars="255" w:hanging="561"/>
        <w:contextualSpacing/>
        <w:rPr>
          <w:color w:val="000000"/>
        </w:rPr>
        <w:pPrChange w:id="1602" w:author="Law Tony" w:date="2015-05-07T18:01:00Z">
          <w:pPr>
            <w:numPr>
              <w:ilvl w:val="1"/>
              <w:numId w:val="50"/>
            </w:numPr>
            <w:tabs>
              <w:tab w:val="num" w:pos="360"/>
              <w:tab w:val="num" w:pos="1440"/>
            </w:tabs>
            <w:spacing w:after="120" w:line="360" w:lineRule="auto"/>
            <w:ind w:leftChars="258" w:left="1129" w:hangingChars="255" w:hanging="561"/>
            <w:contextualSpacing/>
          </w:pPr>
        </w:pPrChange>
      </w:pPr>
      <w:r w:rsidRPr="005B4D9C">
        <w:rPr>
          <w:color w:val="000000"/>
        </w:rPr>
        <w:t>act in accordance with the principles of accountability and transparency;</w:t>
      </w:r>
    </w:p>
    <w:p w:rsidR="007429DA" w:rsidRPr="005B4D9C" w:rsidRDefault="007429DA">
      <w:pPr>
        <w:numPr>
          <w:ilvl w:val="1"/>
          <w:numId w:val="45"/>
        </w:numPr>
        <w:spacing w:after="120" w:line="360" w:lineRule="auto"/>
        <w:ind w:leftChars="258" w:left="1129" w:hangingChars="255" w:hanging="561"/>
        <w:contextualSpacing/>
        <w:rPr>
          <w:color w:val="000000"/>
        </w:rPr>
        <w:pPrChange w:id="1603" w:author="Law Tony" w:date="2015-05-07T18:01:00Z">
          <w:pPr>
            <w:numPr>
              <w:ilvl w:val="1"/>
              <w:numId w:val="50"/>
            </w:numPr>
            <w:tabs>
              <w:tab w:val="num" w:pos="360"/>
              <w:tab w:val="num" w:pos="1440"/>
            </w:tabs>
            <w:spacing w:after="120" w:line="360" w:lineRule="auto"/>
            <w:ind w:leftChars="258" w:left="1129" w:hangingChars="255" w:hanging="561"/>
            <w:contextualSpacing/>
          </w:pPr>
        </w:pPrChange>
      </w:pPr>
      <w:r w:rsidRPr="005B4D9C">
        <w:rPr>
          <w:color w:val="000000"/>
        </w:rPr>
        <w:t>disclose his or her personal interests in any decision to be made in the planning process in which he or she serves or has been requested to serve;</w:t>
      </w:r>
    </w:p>
    <w:p w:rsidR="007429DA" w:rsidRPr="005B4D9C" w:rsidRDefault="007429DA">
      <w:pPr>
        <w:numPr>
          <w:ilvl w:val="1"/>
          <w:numId w:val="45"/>
        </w:numPr>
        <w:spacing w:after="240" w:line="360" w:lineRule="auto"/>
        <w:ind w:leftChars="258" w:left="1129" w:hangingChars="255" w:hanging="561"/>
        <w:rPr>
          <w:color w:val="000000"/>
        </w:rPr>
        <w:pPrChange w:id="1604" w:author="Law Tony" w:date="2015-05-07T18:01:00Z">
          <w:pPr>
            <w:numPr>
              <w:ilvl w:val="1"/>
              <w:numId w:val="50"/>
            </w:numPr>
            <w:tabs>
              <w:tab w:val="num" w:pos="360"/>
              <w:tab w:val="num" w:pos="1440"/>
            </w:tabs>
            <w:spacing w:after="240" w:line="360" w:lineRule="auto"/>
            <w:ind w:leftChars="258" w:left="1129" w:hangingChars="255" w:hanging="561"/>
          </w:pPr>
        </w:pPrChange>
      </w:pPr>
      <w:r w:rsidRPr="005B4D9C">
        <w:rPr>
          <w:color w:val="000000"/>
        </w:rPr>
        <w:t xml:space="preserve">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w:t>
      </w:r>
      <w:r>
        <w:rPr>
          <w:color w:val="000000"/>
        </w:rPr>
        <w:t xml:space="preserve">municipality </w:t>
      </w:r>
      <w:r w:rsidRPr="005B4D9C">
        <w:rPr>
          <w:color w:val="000000"/>
        </w:rPr>
        <w:t>has given written approval and has expressly authorised his or her participation.</w:t>
      </w:r>
    </w:p>
    <w:p w:rsidR="007429DA" w:rsidRDefault="007429DA">
      <w:pPr>
        <w:numPr>
          <w:ilvl w:val="3"/>
          <w:numId w:val="44"/>
        </w:numPr>
        <w:spacing w:after="240" w:line="360" w:lineRule="auto"/>
        <w:ind w:left="567" w:hanging="567"/>
        <w:contextualSpacing/>
        <w:rPr>
          <w:color w:val="000000"/>
        </w:rPr>
        <w:pPrChange w:id="1605" w:author="Law Tony" w:date="2015-05-07T18:01:00Z">
          <w:pPr>
            <w:numPr>
              <w:ilvl w:val="3"/>
              <w:numId w:val="49"/>
            </w:numPr>
            <w:tabs>
              <w:tab w:val="num" w:pos="360"/>
              <w:tab w:val="num" w:pos="2880"/>
            </w:tabs>
            <w:spacing w:after="240" w:line="360" w:lineRule="auto"/>
            <w:ind w:left="567" w:hanging="567"/>
            <w:contextualSpacing/>
          </w:pPr>
        </w:pPrChange>
      </w:pPr>
      <w:r>
        <w:rPr>
          <w:color w:val="000000"/>
        </w:rPr>
        <w:t>A member of the Municipal Planning Tribunal may not—</w:t>
      </w:r>
    </w:p>
    <w:p w:rsidR="007429DA" w:rsidRDefault="007429DA" w:rsidP="007429DA">
      <w:pPr>
        <w:spacing w:after="120" w:line="360" w:lineRule="auto"/>
        <w:ind w:left="1080" w:hanging="513"/>
        <w:contextualSpacing/>
        <w:rPr>
          <w:color w:val="000000"/>
        </w:rPr>
      </w:pPr>
      <w:r>
        <w:rPr>
          <w:color w:val="000000"/>
        </w:rPr>
        <w:t>(a)</w:t>
      </w:r>
      <w:r>
        <w:rPr>
          <w:color w:val="000000"/>
        </w:rPr>
        <w:tab/>
        <w:t>use the position or privileges of a member of the Municipal Planning Tribunal or confidential information obtained as a member of the Municipal Planning Tribunal for personal gain or to improperly benefit another person; and</w:t>
      </w:r>
    </w:p>
    <w:p w:rsidR="007429DA" w:rsidRDefault="007429DA" w:rsidP="007429DA">
      <w:pPr>
        <w:spacing w:after="240" w:line="360" w:lineRule="auto"/>
        <w:ind w:leftChars="258" w:left="1129" w:hangingChars="255" w:hanging="561"/>
        <w:rPr>
          <w:color w:val="000000"/>
        </w:rPr>
      </w:pPr>
      <w:r>
        <w:rPr>
          <w:color w:val="000000"/>
        </w:rPr>
        <w:t>(b)</w:t>
      </w:r>
      <w:r>
        <w:rPr>
          <w:color w:val="000000"/>
        </w:rPr>
        <w:tab/>
      </w:r>
      <w:proofErr w:type="gramStart"/>
      <w:r>
        <w:rPr>
          <w:color w:val="000000"/>
        </w:rPr>
        <w:t>participate</w:t>
      </w:r>
      <w:proofErr w:type="gramEnd"/>
      <w:r>
        <w:rPr>
          <w:color w:val="000000"/>
        </w:rPr>
        <w:t xml:space="preserve"> in a decision concerning a matter in which that member or that members’ spouse, partner or business associate, has a direct or indirect personal interest or private business interest.</w:t>
      </w:r>
    </w:p>
    <w:p w:rsidR="007429DA" w:rsidRDefault="007429DA" w:rsidP="007429DA">
      <w:pPr>
        <w:spacing w:after="240" w:line="280" w:lineRule="exact"/>
        <w:ind w:left="851" w:hanging="851"/>
        <w:rPr>
          <w:b/>
          <w:bCs/>
          <w:color w:val="000000"/>
        </w:rPr>
      </w:pPr>
      <w:r>
        <w:rPr>
          <w:b/>
          <w:bCs/>
          <w:color w:val="000000"/>
        </w:rPr>
        <w:t>Gifts</w:t>
      </w:r>
    </w:p>
    <w:p w:rsidR="007429DA" w:rsidRDefault="007429DA" w:rsidP="007429DA">
      <w:pPr>
        <w:spacing w:after="240" w:line="360" w:lineRule="auto"/>
        <w:ind w:left="567" w:hanging="567"/>
        <w:rPr>
          <w:color w:val="000000"/>
        </w:rPr>
      </w:pPr>
      <w:r w:rsidRPr="003E318E">
        <w:rPr>
          <w:bCs/>
          <w:color w:val="000000"/>
        </w:rPr>
        <w:t>3.</w:t>
      </w:r>
      <w:r>
        <w:rPr>
          <w:b/>
          <w:bCs/>
          <w:color w:val="000000"/>
        </w:rPr>
        <w:tab/>
      </w:r>
      <w:r>
        <w:rPr>
          <w:color w:val="000000"/>
        </w:rPr>
        <w:t>A member of the Municipal Planning Tribunal may not receive or seek gifts, favours or any other offer under circumstances in which it might reasonably be inferred that the gifts, favours or offers are intended or expected to influence a person’s objectivity as an advisor or decision-maker in the planning process.</w:t>
      </w:r>
    </w:p>
    <w:p w:rsidR="007429DA" w:rsidRDefault="007429DA" w:rsidP="007429DA">
      <w:pPr>
        <w:spacing w:after="240" w:line="360" w:lineRule="auto"/>
        <w:ind w:left="567" w:hanging="567"/>
        <w:rPr>
          <w:color w:val="000000"/>
        </w:rPr>
      </w:pPr>
    </w:p>
    <w:p w:rsidR="007429DA" w:rsidRDefault="007429DA" w:rsidP="007429DA">
      <w:pPr>
        <w:spacing w:after="240" w:line="360" w:lineRule="auto"/>
        <w:ind w:left="567" w:hanging="567"/>
        <w:rPr>
          <w:color w:val="000000"/>
        </w:rPr>
      </w:pPr>
    </w:p>
    <w:p w:rsidR="007429DA" w:rsidRDefault="007429DA" w:rsidP="007429DA">
      <w:pPr>
        <w:spacing w:after="120" w:line="280" w:lineRule="exact"/>
        <w:ind w:left="851" w:hanging="851"/>
        <w:rPr>
          <w:b/>
          <w:bCs/>
          <w:color w:val="000000"/>
        </w:rPr>
      </w:pPr>
      <w:r>
        <w:rPr>
          <w:b/>
          <w:bCs/>
          <w:color w:val="000000"/>
        </w:rPr>
        <w:t>Undue influence</w:t>
      </w:r>
    </w:p>
    <w:p w:rsidR="007429DA" w:rsidRDefault="007429DA" w:rsidP="007429DA">
      <w:pPr>
        <w:tabs>
          <w:tab w:val="left" w:pos="567"/>
        </w:tabs>
        <w:spacing w:after="120" w:line="360" w:lineRule="auto"/>
        <w:rPr>
          <w:color w:val="000000"/>
        </w:rPr>
      </w:pPr>
      <w:r w:rsidRPr="003E318E">
        <w:rPr>
          <w:bCs/>
          <w:color w:val="000000"/>
        </w:rPr>
        <w:t>4.</w:t>
      </w:r>
      <w:r>
        <w:rPr>
          <w:b/>
          <w:bCs/>
          <w:color w:val="000000"/>
        </w:rPr>
        <w:tab/>
      </w:r>
      <w:r>
        <w:rPr>
          <w:color w:val="000000"/>
        </w:rPr>
        <w:t>A member of the Municipal Planning Tribunal may not—</w:t>
      </w:r>
    </w:p>
    <w:p w:rsidR="007429DA" w:rsidRPr="003E318E" w:rsidRDefault="007429DA">
      <w:pPr>
        <w:numPr>
          <w:ilvl w:val="1"/>
          <w:numId w:val="46"/>
        </w:numPr>
        <w:spacing w:line="360" w:lineRule="auto"/>
        <w:ind w:left="1134" w:hanging="567"/>
        <w:contextualSpacing/>
        <w:rPr>
          <w:color w:val="000000"/>
        </w:rPr>
        <w:pPrChange w:id="1606" w:author="Law Tony" w:date="2015-05-07T18:01:00Z">
          <w:pPr>
            <w:numPr>
              <w:ilvl w:val="1"/>
              <w:numId w:val="51"/>
            </w:numPr>
            <w:tabs>
              <w:tab w:val="num" w:pos="360"/>
              <w:tab w:val="num" w:pos="1440"/>
            </w:tabs>
            <w:spacing w:line="360" w:lineRule="auto"/>
            <w:ind w:left="1134" w:hanging="567"/>
            <w:contextualSpacing/>
          </w:pPr>
        </w:pPrChange>
      </w:pPr>
      <w:r w:rsidRPr="003E318E">
        <w:rPr>
          <w:color w:val="000000"/>
        </w:rPr>
        <w:t>use the power of any office to seek or obtain special advantage for private gain or to improperly benefit another person that is not in the public interest;</w:t>
      </w:r>
    </w:p>
    <w:p w:rsidR="007429DA" w:rsidRPr="003E318E" w:rsidRDefault="007429DA">
      <w:pPr>
        <w:numPr>
          <w:ilvl w:val="1"/>
          <w:numId w:val="46"/>
        </w:numPr>
        <w:spacing w:line="360" w:lineRule="auto"/>
        <w:ind w:left="1134" w:hanging="567"/>
        <w:contextualSpacing/>
        <w:rPr>
          <w:color w:val="000000"/>
        </w:rPr>
        <w:pPrChange w:id="1607" w:author="Law Tony" w:date="2015-05-07T18:01:00Z">
          <w:pPr>
            <w:numPr>
              <w:ilvl w:val="1"/>
              <w:numId w:val="51"/>
            </w:numPr>
            <w:tabs>
              <w:tab w:val="num" w:pos="360"/>
              <w:tab w:val="num" w:pos="1440"/>
            </w:tabs>
            <w:spacing w:line="360" w:lineRule="auto"/>
            <w:ind w:left="1134" w:hanging="567"/>
            <w:contextualSpacing/>
          </w:pPr>
        </w:pPrChange>
      </w:pPr>
      <w:r w:rsidRPr="003E318E">
        <w:rPr>
          <w:color w:val="000000"/>
        </w:rPr>
        <w:t>use confidential information acquired in the course of his or her duties to further a personal interest;</w:t>
      </w:r>
    </w:p>
    <w:p w:rsidR="007429DA" w:rsidRDefault="007429DA">
      <w:pPr>
        <w:numPr>
          <w:ilvl w:val="1"/>
          <w:numId w:val="46"/>
        </w:numPr>
        <w:spacing w:line="360" w:lineRule="auto"/>
        <w:ind w:left="1134" w:hanging="567"/>
        <w:contextualSpacing/>
        <w:rPr>
          <w:color w:val="000000"/>
        </w:rPr>
        <w:pPrChange w:id="1608" w:author="Law Tony" w:date="2015-05-07T18:01:00Z">
          <w:pPr>
            <w:numPr>
              <w:ilvl w:val="1"/>
              <w:numId w:val="51"/>
            </w:numPr>
            <w:tabs>
              <w:tab w:val="num" w:pos="360"/>
              <w:tab w:val="num" w:pos="1440"/>
            </w:tabs>
            <w:spacing w:line="360" w:lineRule="auto"/>
            <w:ind w:left="1134" w:hanging="567"/>
            <w:contextualSpacing/>
          </w:pPr>
        </w:pPrChange>
      </w:pPr>
      <w:r>
        <w:rPr>
          <w:color w:val="000000"/>
        </w:rPr>
        <w:t>disclose confidential information acquired in the course of his or her duties unless required by law to do so or by circumstances to prevent substantial injury to third persons; and</w:t>
      </w:r>
    </w:p>
    <w:p w:rsidR="007429DA" w:rsidRDefault="007429DA">
      <w:pPr>
        <w:numPr>
          <w:ilvl w:val="1"/>
          <w:numId w:val="46"/>
        </w:numPr>
        <w:spacing w:line="360" w:lineRule="auto"/>
        <w:ind w:left="1134" w:hanging="567"/>
        <w:contextualSpacing/>
        <w:rPr>
          <w:color w:val="000000"/>
        </w:rPr>
        <w:pPrChange w:id="1609" w:author="Law Tony" w:date="2015-05-07T18:01:00Z">
          <w:pPr>
            <w:numPr>
              <w:ilvl w:val="1"/>
              <w:numId w:val="51"/>
            </w:numPr>
            <w:tabs>
              <w:tab w:val="num" w:pos="360"/>
              <w:tab w:val="num" w:pos="1440"/>
            </w:tabs>
            <w:spacing w:line="360" w:lineRule="auto"/>
            <w:ind w:left="1134" w:hanging="567"/>
            <w:contextualSpacing/>
          </w:pPr>
        </w:pPrChange>
      </w:pPr>
      <w:proofErr w:type="gramStart"/>
      <w:r>
        <w:rPr>
          <w:color w:val="000000"/>
        </w:rPr>
        <w:t>commit</w:t>
      </w:r>
      <w:proofErr w:type="gramEnd"/>
      <w:r>
        <w:rPr>
          <w:color w:val="000000"/>
        </w:rPr>
        <w:t xml:space="preserve"> a deliberately wrongful act that reflects adversely on the Municipal Planning Tribunal, the Municipality, the government or the planning profession by seeking business by stating or implying that he or she is prepared, willing or able to influence decisions of the Municipal Planning Tribunal by improper means.</w:t>
      </w:r>
    </w:p>
    <w:p w:rsidR="007429DA" w:rsidRDefault="007429DA" w:rsidP="007429DA">
      <w:pPr>
        <w:spacing w:line="360" w:lineRule="auto"/>
        <w:contextualSpacing/>
        <w:rPr>
          <w:color w:val="000000"/>
        </w:rPr>
      </w:pPr>
    </w:p>
    <w:p w:rsidR="007429DA" w:rsidRDefault="007429DA" w:rsidP="007429DA">
      <w:pPr>
        <w:suppressAutoHyphens/>
        <w:spacing w:line="360" w:lineRule="auto"/>
        <w:ind w:left="4395"/>
        <w:outlineLvl w:val="1"/>
      </w:pPr>
      <w:r w:rsidRPr="00334B59">
        <w:rPr>
          <w:b/>
        </w:rPr>
        <w:t xml:space="preserve">Signature of Nominee: </w:t>
      </w:r>
      <w:r w:rsidRPr="00755FA2">
        <w:t>_________________________</w:t>
      </w:r>
    </w:p>
    <w:p w:rsidR="007429DA" w:rsidRPr="00755FA2" w:rsidRDefault="007429DA" w:rsidP="007429DA">
      <w:pPr>
        <w:suppressAutoHyphens/>
        <w:spacing w:line="360" w:lineRule="auto"/>
        <w:ind w:left="4395"/>
        <w:outlineLvl w:val="1"/>
      </w:pPr>
    </w:p>
    <w:p w:rsidR="007429DA" w:rsidRDefault="007429DA" w:rsidP="007429DA">
      <w:pPr>
        <w:suppressAutoHyphens/>
        <w:spacing w:line="360" w:lineRule="auto"/>
        <w:ind w:left="4395"/>
        <w:outlineLvl w:val="1"/>
      </w:pPr>
      <w:r w:rsidRPr="00334B59">
        <w:rPr>
          <w:b/>
        </w:rPr>
        <w:t xml:space="preserve">Full Names: </w:t>
      </w:r>
      <w:r w:rsidRPr="00755FA2">
        <w:t>__________________________________</w:t>
      </w:r>
    </w:p>
    <w:p w:rsidR="007429DA" w:rsidRDefault="007429DA" w:rsidP="007429DA">
      <w:pPr>
        <w:suppressAutoHyphens/>
        <w:spacing w:line="360" w:lineRule="auto"/>
        <w:ind w:left="4395"/>
        <w:outlineLvl w:val="1"/>
        <w:rPr>
          <w:b/>
        </w:rPr>
      </w:pPr>
    </w:p>
    <w:p w:rsidR="007429DA" w:rsidRDefault="007429DA" w:rsidP="007429DA">
      <w:pPr>
        <w:suppressAutoHyphens/>
        <w:spacing w:line="360" w:lineRule="auto"/>
        <w:ind w:left="4395"/>
        <w:outlineLvl w:val="1"/>
      </w:pPr>
      <w:r>
        <w:rPr>
          <w:b/>
        </w:rPr>
        <w:t xml:space="preserve">Date: </w:t>
      </w:r>
      <w:r w:rsidRPr="007429DA">
        <w:t>_________________________________</w:t>
      </w:r>
    </w:p>
    <w:p w:rsidR="00AA45E5" w:rsidRDefault="00AA45E5" w:rsidP="00AA45E5">
      <w:pPr>
        <w:suppressAutoHyphens/>
        <w:spacing w:line="360" w:lineRule="auto"/>
        <w:outlineLvl w:val="1"/>
        <w:rPr>
          <w:b/>
        </w:rPr>
      </w:pPr>
    </w:p>
    <w:p w:rsidR="00AA45E5" w:rsidRDefault="00AA45E5">
      <w:pPr>
        <w:spacing w:after="200"/>
        <w:jc w:val="left"/>
        <w:rPr>
          <w:b/>
        </w:rPr>
      </w:pPr>
      <w:r>
        <w:rPr>
          <w:b/>
        </w:rPr>
        <w:br w:type="page"/>
      </w:r>
    </w:p>
    <w:p w:rsidR="00AA45E5" w:rsidRPr="00334B59" w:rsidRDefault="00AA45E5" w:rsidP="00AA45E5">
      <w:pPr>
        <w:jc w:val="center"/>
        <w:outlineLvl w:val="1"/>
        <w:rPr>
          <w:ins w:id="1610" w:author="Law Tony" w:date="2015-05-07T14:22:00Z"/>
          <w:b/>
          <w:bCs/>
        </w:rPr>
      </w:pPr>
      <w:ins w:id="1611" w:author="Law Tony" w:date="2015-05-07T14:22:00Z">
        <w:r w:rsidRPr="00334B59">
          <w:rPr>
            <w:b/>
            <w:bCs/>
          </w:rPr>
          <w:lastRenderedPageBreak/>
          <w:t xml:space="preserve">SCHEDULE </w:t>
        </w:r>
        <w:r>
          <w:rPr>
            <w:b/>
            <w:bCs/>
          </w:rPr>
          <w:t>5</w:t>
        </w:r>
      </w:ins>
    </w:p>
    <w:p w:rsidR="00AA45E5" w:rsidRPr="00334B59" w:rsidRDefault="00AA45E5" w:rsidP="00AA45E5">
      <w:pPr>
        <w:jc w:val="center"/>
        <w:outlineLvl w:val="1"/>
        <w:rPr>
          <w:ins w:id="1612" w:author="Law Tony" w:date="2015-05-07T14:22:00Z"/>
          <w:b/>
          <w:bCs/>
        </w:rPr>
      </w:pPr>
      <w:ins w:id="1613" w:author="Law Tony" w:date="2015-05-07T14:22:00Z">
        <w:r>
          <w:rPr>
            <w:b/>
            <w:bCs/>
          </w:rPr>
          <w:t>OWNERS’ ASSOCIATIONS</w:t>
        </w:r>
      </w:ins>
    </w:p>
    <w:p w:rsidR="00AA45E5" w:rsidRDefault="00AA45E5" w:rsidP="00AA45E5">
      <w:pPr>
        <w:autoSpaceDE w:val="0"/>
        <w:autoSpaceDN w:val="0"/>
        <w:adjustRightInd w:val="0"/>
        <w:spacing w:line="240" w:lineRule="auto"/>
        <w:jc w:val="left"/>
        <w:rPr>
          <w:ins w:id="1614" w:author="Law Tony" w:date="2015-05-07T14:22:00Z"/>
          <w:rFonts w:eastAsiaTheme="minorHAnsi"/>
          <w:b/>
          <w:bCs/>
          <w:color w:val="000000"/>
          <w:lang w:val="en-ZA"/>
        </w:rPr>
      </w:pPr>
    </w:p>
    <w:p w:rsidR="00AA45E5" w:rsidRDefault="00AA45E5" w:rsidP="00AA45E5">
      <w:pPr>
        <w:autoSpaceDE w:val="0"/>
        <w:autoSpaceDN w:val="0"/>
        <w:adjustRightInd w:val="0"/>
        <w:spacing w:line="240" w:lineRule="auto"/>
        <w:jc w:val="left"/>
        <w:rPr>
          <w:ins w:id="1615" w:author="Law Tony" w:date="2015-05-07T14:22:00Z"/>
          <w:rFonts w:eastAsiaTheme="minorHAnsi"/>
          <w:b/>
          <w:bCs/>
          <w:color w:val="000000"/>
          <w:lang w:val="en-ZA"/>
        </w:rPr>
      </w:pPr>
      <w:ins w:id="1616" w:author="Law Tony" w:date="2015-05-07T14:22:00Z">
        <w:r>
          <w:rPr>
            <w:rFonts w:eastAsiaTheme="minorHAnsi"/>
            <w:b/>
            <w:bCs/>
            <w:color w:val="000000"/>
            <w:lang w:val="en-ZA"/>
          </w:rPr>
          <w:t>General</w:t>
        </w:r>
      </w:ins>
    </w:p>
    <w:p w:rsidR="00AA45E5" w:rsidRPr="00F70D7F" w:rsidRDefault="00AA45E5" w:rsidP="00AA45E5">
      <w:pPr>
        <w:autoSpaceDE w:val="0"/>
        <w:autoSpaceDN w:val="0"/>
        <w:adjustRightInd w:val="0"/>
        <w:spacing w:line="240" w:lineRule="auto"/>
        <w:jc w:val="left"/>
        <w:rPr>
          <w:ins w:id="1617" w:author="Law Tony" w:date="2015-05-07T14:22:00Z"/>
          <w:rFonts w:eastAsiaTheme="minorHAnsi"/>
          <w:color w:val="000000"/>
          <w:lang w:val="en-ZA"/>
        </w:rPr>
      </w:pPr>
    </w:p>
    <w:p w:rsidR="00AA45E5" w:rsidRPr="00F70D7F" w:rsidRDefault="00AA45E5" w:rsidP="00AA45E5">
      <w:pPr>
        <w:autoSpaceDE w:val="0"/>
        <w:autoSpaceDN w:val="0"/>
        <w:adjustRightInd w:val="0"/>
        <w:spacing w:line="360" w:lineRule="auto"/>
        <w:ind w:left="567" w:hanging="567"/>
        <w:rPr>
          <w:ins w:id="1618" w:author="Law Tony" w:date="2015-05-07T14:22:00Z"/>
          <w:rFonts w:eastAsiaTheme="minorHAnsi"/>
          <w:color w:val="000000"/>
          <w:lang w:val="en-ZA"/>
        </w:rPr>
      </w:pPr>
      <w:ins w:id="1619" w:author="Law Tony" w:date="2015-05-07T14:22:00Z">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Municipality may, when approving an application for a subdivision of land impose conditions relating to the compulsory establishment of an owners’ association by the applicant for an area determined in the conditions. </w:t>
        </w:r>
      </w:ins>
    </w:p>
    <w:p w:rsidR="00AA45E5" w:rsidRPr="00F70D7F" w:rsidRDefault="00AA45E5" w:rsidP="00AA45E5">
      <w:pPr>
        <w:autoSpaceDE w:val="0"/>
        <w:autoSpaceDN w:val="0"/>
        <w:adjustRightInd w:val="0"/>
        <w:spacing w:line="360" w:lineRule="auto"/>
        <w:ind w:left="567" w:hanging="567"/>
        <w:jc w:val="left"/>
        <w:rPr>
          <w:ins w:id="1620" w:author="Law Tony" w:date="2015-05-07T14:22:00Z"/>
          <w:rFonts w:eastAsiaTheme="minorHAnsi"/>
          <w:color w:val="000000"/>
          <w:lang w:val="en-ZA"/>
        </w:rPr>
      </w:pPr>
      <w:ins w:id="1621" w:author="Law Tony" w:date="2015-05-07T14:22:00Z">
        <w:r w:rsidRPr="00F70D7F">
          <w:rPr>
            <w:rFonts w:eastAsiaTheme="minorHAnsi"/>
            <w:color w:val="000000"/>
            <w:lang w:val="en-ZA"/>
          </w:rPr>
          <w:t>2</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An owners’ association that comes into being by virtue of </w:t>
        </w:r>
        <w:proofErr w:type="spellStart"/>
        <w:r w:rsidRPr="00F70D7F">
          <w:rPr>
            <w:rFonts w:eastAsiaTheme="minorHAnsi"/>
            <w:color w:val="000000"/>
            <w:lang w:val="en-ZA"/>
          </w:rPr>
          <w:t>sub</w:t>
        </w:r>
        <w:r>
          <w:rPr>
            <w:rFonts w:eastAsiaTheme="minorHAnsi"/>
            <w:color w:val="000000"/>
            <w:lang w:val="en-ZA"/>
          </w:rPr>
          <w:t>item</w:t>
        </w:r>
        <w:proofErr w:type="spellEnd"/>
        <w:r>
          <w:rPr>
            <w:rFonts w:eastAsiaTheme="minorHAnsi"/>
            <w:color w:val="000000"/>
            <w:lang w:val="en-ZA"/>
          </w:rPr>
          <w:t xml:space="preserve"> </w:t>
        </w:r>
        <w:r w:rsidRPr="00F70D7F">
          <w:rPr>
            <w:rFonts w:eastAsiaTheme="minorHAnsi"/>
            <w:color w:val="000000"/>
            <w:lang w:val="en-ZA"/>
          </w:rPr>
          <w:t xml:space="preserve">1 is a juristic person and must have a constitution. </w:t>
        </w:r>
      </w:ins>
    </w:p>
    <w:p w:rsidR="00AA45E5" w:rsidRPr="00F70D7F" w:rsidRDefault="00AA45E5" w:rsidP="00AA45E5">
      <w:pPr>
        <w:autoSpaceDE w:val="0"/>
        <w:autoSpaceDN w:val="0"/>
        <w:adjustRightInd w:val="0"/>
        <w:spacing w:line="360" w:lineRule="auto"/>
        <w:ind w:left="567" w:hanging="567"/>
        <w:jc w:val="left"/>
        <w:rPr>
          <w:ins w:id="1622" w:author="Law Tony" w:date="2015-05-07T14:22:00Z"/>
          <w:rFonts w:eastAsiaTheme="minorHAnsi"/>
          <w:color w:val="000000"/>
          <w:lang w:val="en-ZA"/>
        </w:rPr>
      </w:pPr>
      <w:ins w:id="1623" w:author="Law Tony" w:date="2015-05-07T14:22:00Z">
        <w:r w:rsidRPr="00F70D7F">
          <w:rPr>
            <w:rFonts w:eastAsiaTheme="minorHAnsi"/>
            <w:color w:val="000000"/>
            <w:lang w:val="en-ZA"/>
          </w:rPr>
          <w:t>3</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constitution of an owners’ association must be approved by the Municipality before the transfer of the first land unit and must provide for― </w:t>
        </w:r>
      </w:ins>
    </w:p>
    <w:p w:rsidR="00AA45E5" w:rsidRPr="00F70D7F" w:rsidRDefault="00AA45E5" w:rsidP="00AA45E5">
      <w:pPr>
        <w:tabs>
          <w:tab w:val="left" w:pos="1134"/>
        </w:tabs>
        <w:autoSpaceDE w:val="0"/>
        <w:autoSpaceDN w:val="0"/>
        <w:adjustRightInd w:val="0"/>
        <w:spacing w:line="360" w:lineRule="auto"/>
        <w:ind w:left="1134" w:hanging="567"/>
        <w:rPr>
          <w:ins w:id="1624" w:author="Law Tony" w:date="2015-05-07T14:22:00Z"/>
          <w:rFonts w:eastAsiaTheme="minorHAnsi"/>
          <w:color w:val="000000"/>
          <w:lang w:val="en-ZA"/>
        </w:rPr>
      </w:pPr>
      <w:ins w:id="1625" w:author="Law Tony" w:date="2015-05-07T14:22:00Z">
        <w:r w:rsidRPr="00F70D7F">
          <w:rPr>
            <w:rFonts w:eastAsiaTheme="minorHAnsi"/>
            <w:iCs/>
            <w:color w:val="000000"/>
            <w:lang w:val="en-ZA"/>
          </w:rPr>
          <w:t>(a)</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owners’ association to formally represent the collective mutual interests of the area, suburb or neighbourhood set out in the constitution in accordance with the conditions of approval; </w:t>
        </w:r>
      </w:ins>
    </w:p>
    <w:p w:rsidR="00AA45E5" w:rsidRPr="00F70D7F" w:rsidRDefault="00AA45E5" w:rsidP="00AA45E5">
      <w:pPr>
        <w:tabs>
          <w:tab w:val="left" w:pos="1134"/>
        </w:tabs>
        <w:autoSpaceDE w:val="0"/>
        <w:autoSpaceDN w:val="0"/>
        <w:adjustRightInd w:val="0"/>
        <w:spacing w:line="360" w:lineRule="auto"/>
        <w:ind w:left="1134" w:hanging="567"/>
        <w:rPr>
          <w:ins w:id="1626" w:author="Law Tony" w:date="2015-05-07T14:22:00Z"/>
          <w:rFonts w:eastAsiaTheme="minorHAnsi"/>
          <w:color w:val="000000"/>
          <w:lang w:val="en-ZA"/>
        </w:rPr>
      </w:pPr>
      <w:ins w:id="1627" w:author="Law Tony" w:date="2015-05-07T14:22:00Z">
        <w:r w:rsidRPr="00F70D7F">
          <w:rPr>
            <w:rFonts w:eastAsiaTheme="minorHAnsi"/>
            <w:iCs/>
            <w:color w:val="000000"/>
            <w:lang w:val="en-ZA"/>
          </w:rPr>
          <w:t>(b)</w:t>
        </w:r>
        <w:r>
          <w:rPr>
            <w:rFonts w:eastAsiaTheme="minorHAnsi"/>
            <w:iCs/>
            <w:color w:val="000000"/>
            <w:lang w:val="en-ZA"/>
          </w:rPr>
          <w:tab/>
        </w:r>
        <w:proofErr w:type="gramStart"/>
        <w:r w:rsidRPr="00F70D7F">
          <w:rPr>
            <w:rFonts w:eastAsiaTheme="minorHAnsi"/>
            <w:color w:val="000000"/>
            <w:lang w:val="en-ZA"/>
          </w:rPr>
          <w:t>control</w:t>
        </w:r>
        <w:proofErr w:type="gramEnd"/>
        <w:r w:rsidRPr="00F70D7F">
          <w:rPr>
            <w:rFonts w:eastAsiaTheme="minorHAnsi"/>
            <w:color w:val="000000"/>
            <w:lang w:val="en-ZA"/>
          </w:rPr>
          <w:t xml:space="preserve"> over and maintenance of buildings, services or amenities arising from the subdivision; </w:t>
        </w:r>
      </w:ins>
    </w:p>
    <w:p w:rsidR="00AA45E5" w:rsidRPr="00F70D7F" w:rsidRDefault="00AA45E5" w:rsidP="00AA45E5">
      <w:pPr>
        <w:tabs>
          <w:tab w:val="left" w:pos="1134"/>
        </w:tabs>
        <w:autoSpaceDE w:val="0"/>
        <w:autoSpaceDN w:val="0"/>
        <w:adjustRightInd w:val="0"/>
        <w:spacing w:line="360" w:lineRule="auto"/>
        <w:ind w:left="1134" w:hanging="567"/>
        <w:rPr>
          <w:ins w:id="1628" w:author="Law Tony" w:date="2015-05-07T14:22:00Z"/>
          <w:rFonts w:eastAsiaTheme="minorHAnsi"/>
          <w:color w:val="000000"/>
          <w:lang w:val="en-ZA"/>
        </w:rPr>
      </w:pPr>
      <w:ins w:id="1629" w:author="Law Tony" w:date="2015-05-07T14:22:00Z">
        <w:r w:rsidRPr="00F70D7F">
          <w:rPr>
            <w:rFonts w:eastAsiaTheme="minorHAnsi"/>
            <w:iCs/>
            <w:color w:val="000000"/>
            <w:lang w:val="en-ZA"/>
          </w:rPr>
          <w:t>(c)</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regulation of at least one yearly meeting with its members; </w:t>
        </w:r>
      </w:ins>
    </w:p>
    <w:p w:rsidR="00AA45E5" w:rsidRPr="00F70D7F" w:rsidRDefault="00AA45E5" w:rsidP="00AA45E5">
      <w:pPr>
        <w:tabs>
          <w:tab w:val="left" w:pos="1134"/>
        </w:tabs>
        <w:autoSpaceDE w:val="0"/>
        <w:autoSpaceDN w:val="0"/>
        <w:adjustRightInd w:val="0"/>
        <w:spacing w:line="360" w:lineRule="auto"/>
        <w:ind w:left="1134" w:hanging="567"/>
        <w:rPr>
          <w:ins w:id="1630" w:author="Law Tony" w:date="2015-05-07T14:22:00Z"/>
          <w:rFonts w:eastAsiaTheme="minorHAnsi"/>
          <w:color w:val="000000"/>
          <w:lang w:val="en-ZA"/>
        </w:rPr>
      </w:pPr>
      <w:ins w:id="1631" w:author="Law Tony" w:date="2015-05-07T14:22:00Z">
        <w:r w:rsidRPr="00F70D7F">
          <w:rPr>
            <w:rFonts w:eastAsiaTheme="minorHAnsi"/>
            <w:iCs/>
            <w:color w:val="000000"/>
            <w:lang w:val="en-ZA"/>
          </w:rPr>
          <w:t>(d)</w:t>
        </w:r>
        <w:r>
          <w:rPr>
            <w:rFonts w:eastAsiaTheme="minorHAnsi"/>
            <w:iCs/>
            <w:color w:val="000000"/>
            <w:lang w:val="en-ZA"/>
          </w:rPr>
          <w:tab/>
        </w:r>
        <w:proofErr w:type="gramStart"/>
        <w:r w:rsidRPr="00F70D7F">
          <w:rPr>
            <w:rFonts w:eastAsiaTheme="minorHAnsi"/>
            <w:color w:val="000000"/>
            <w:lang w:val="en-ZA"/>
          </w:rPr>
          <w:t>control</w:t>
        </w:r>
        <w:proofErr w:type="gramEnd"/>
        <w:r w:rsidRPr="00F70D7F">
          <w:rPr>
            <w:rFonts w:eastAsiaTheme="minorHAnsi"/>
            <w:color w:val="000000"/>
            <w:lang w:val="en-ZA"/>
          </w:rPr>
          <w:t xml:space="preserve"> over the design guidelines of the buildings and </w:t>
        </w:r>
        <w:proofErr w:type="spellStart"/>
        <w:r w:rsidRPr="00F70D7F">
          <w:rPr>
            <w:rFonts w:eastAsiaTheme="minorHAnsi"/>
            <w:color w:val="000000"/>
            <w:lang w:val="en-ZA"/>
          </w:rPr>
          <w:t>erven</w:t>
        </w:r>
        <w:proofErr w:type="spellEnd"/>
        <w:r w:rsidRPr="00F70D7F">
          <w:rPr>
            <w:rFonts w:eastAsiaTheme="minorHAnsi"/>
            <w:color w:val="000000"/>
            <w:lang w:val="en-ZA"/>
          </w:rPr>
          <w:t xml:space="preserve"> arising from the subdivision; </w:t>
        </w:r>
      </w:ins>
    </w:p>
    <w:p w:rsidR="00AA45E5" w:rsidRPr="00F70D7F" w:rsidRDefault="00AA45E5" w:rsidP="00AA45E5">
      <w:pPr>
        <w:tabs>
          <w:tab w:val="left" w:pos="1134"/>
        </w:tabs>
        <w:autoSpaceDE w:val="0"/>
        <w:autoSpaceDN w:val="0"/>
        <w:adjustRightInd w:val="0"/>
        <w:spacing w:line="360" w:lineRule="auto"/>
        <w:ind w:left="1134" w:hanging="567"/>
        <w:rPr>
          <w:ins w:id="1632" w:author="Law Tony" w:date="2015-05-07T14:22:00Z"/>
          <w:rFonts w:eastAsiaTheme="minorHAnsi"/>
          <w:color w:val="000000"/>
          <w:lang w:val="en-ZA"/>
        </w:rPr>
      </w:pPr>
      <w:ins w:id="1633" w:author="Law Tony" w:date="2015-05-07T14:22:00Z">
        <w:r w:rsidRPr="00F70D7F">
          <w:rPr>
            <w:rFonts w:eastAsiaTheme="minorHAnsi"/>
            <w:iCs/>
            <w:color w:val="000000"/>
            <w:lang w:val="en-ZA"/>
          </w:rPr>
          <w:t>(e)</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ownership by the owners’ association of private open spaces, private roads and other services arising out of the subdivision; </w:t>
        </w:r>
      </w:ins>
    </w:p>
    <w:p w:rsidR="00AA45E5" w:rsidRPr="00F70D7F" w:rsidRDefault="00AA45E5" w:rsidP="00AA45E5">
      <w:pPr>
        <w:tabs>
          <w:tab w:val="left" w:pos="1134"/>
        </w:tabs>
        <w:autoSpaceDE w:val="0"/>
        <w:autoSpaceDN w:val="0"/>
        <w:adjustRightInd w:val="0"/>
        <w:spacing w:line="360" w:lineRule="auto"/>
        <w:ind w:left="1134" w:hanging="567"/>
        <w:rPr>
          <w:ins w:id="1634" w:author="Law Tony" w:date="2015-05-07T14:22:00Z"/>
          <w:rFonts w:eastAsiaTheme="minorHAnsi"/>
          <w:color w:val="000000"/>
          <w:lang w:val="en-ZA"/>
        </w:rPr>
      </w:pPr>
      <w:ins w:id="1635" w:author="Law Tony" w:date="2015-05-07T14:22:00Z">
        <w:r w:rsidRPr="00F70D7F">
          <w:rPr>
            <w:rFonts w:eastAsiaTheme="minorHAnsi"/>
            <w:iCs/>
            <w:color w:val="000000"/>
            <w:lang w:val="en-ZA"/>
          </w:rPr>
          <w:t>(f)</w:t>
        </w:r>
        <w:r>
          <w:rPr>
            <w:rFonts w:eastAsiaTheme="minorHAnsi"/>
            <w:iCs/>
            <w:color w:val="000000"/>
            <w:lang w:val="en-ZA"/>
          </w:rPr>
          <w:tab/>
        </w:r>
        <w:proofErr w:type="gramStart"/>
        <w:r w:rsidRPr="00F70D7F">
          <w:rPr>
            <w:rFonts w:eastAsiaTheme="minorHAnsi"/>
            <w:color w:val="000000"/>
            <w:lang w:val="en-ZA"/>
          </w:rPr>
          <w:t>enforcement</w:t>
        </w:r>
        <w:proofErr w:type="gramEnd"/>
        <w:r w:rsidRPr="00F70D7F">
          <w:rPr>
            <w:rFonts w:eastAsiaTheme="minorHAnsi"/>
            <w:color w:val="000000"/>
            <w:lang w:val="en-ZA"/>
          </w:rPr>
          <w:t xml:space="preserve"> of conditions of approval or management plans; </w:t>
        </w:r>
      </w:ins>
    </w:p>
    <w:p w:rsidR="00AA45E5" w:rsidRPr="00F70D7F" w:rsidRDefault="00AA45E5" w:rsidP="00AA45E5">
      <w:pPr>
        <w:tabs>
          <w:tab w:val="left" w:pos="1134"/>
        </w:tabs>
        <w:autoSpaceDE w:val="0"/>
        <w:autoSpaceDN w:val="0"/>
        <w:adjustRightInd w:val="0"/>
        <w:spacing w:line="360" w:lineRule="auto"/>
        <w:ind w:left="1134" w:hanging="567"/>
        <w:rPr>
          <w:ins w:id="1636" w:author="Law Tony" w:date="2015-05-07T14:22:00Z"/>
          <w:rFonts w:eastAsiaTheme="minorHAnsi"/>
          <w:color w:val="000000"/>
          <w:lang w:val="en-ZA"/>
        </w:rPr>
      </w:pPr>
      <w:ins w:id="1637" w:author="Law Tony" w:date="2015-05-07T14:22:00Z">
        <w:r w:rsidRPr="00F70D7F">
          <w:rPr>
            <w:rFonts w:eastAsiaTheme="minorHAnsi"/>
            <w:iCs/>
            <w:color w:val="000000"/>
            <w:lang w:val="en-ZA"/>
          </w:rPr>
          <w:t>(g)</w:t>
        </w:r>
        <w:r>
          <w:rPr>
            <w:rFonts w:eastAsiaTheme="minorHAnsi"/>
            <w:iCs/>
            <w:color w:val="000000"/>
            <w:lang w:val="en-ZA"/>
          </w:rPr>
          <w:tab/>
        </w:r>
        <w:proofErr w:type="gramStart"/>
        <w:r w:rsidRPr="00F70D7F">
          <w:rPr>
            <w:rFonts w:eastAsiaTheme="minorHAnsi"/>
            <w:color w:val="000000"/>
            <w:lang w:val="en-ZA"/>
          </w:rPr>
          <w:t>procedures</w:t>
        </w:r>
        <w:proofErr w:type="gramEnd"/>
        <w:r w:rsidRPr="00F70D7F">
          <w:rPr>
            <w:rFonts w:eastAsiaTheme="minorHAnsi"/>
            <w:color w:val="000000"/>
            <w:lang w:val="en-ZA"/>
          </w:rPr>
          <w:t xml:space="preserve"> to obtain the consent of the members of the owners’ association to transfer an </w:t>
        </w:r>
        <w:proofErr w:type="spellStart"/>
        <w:r w:rsidRPr="00F70D7F">
          <w:rPr>
            <w:rFonts w:eastAsiaTheme="minorHAnsi"/>
            <w:color w:val="000000"/>
            <w:lang w:val="en-ZA"/>
          </w:rPr>
          <w:t>erf</w:t>
        </w:r>
        <w:proofErr w:type="spellEnd"/>
        <w:r w:rsidRPr="00F70D7F">
          <w:rPr>
            <w:rFonts w:eastAsiaTheme="minorHAnsi"/>
            <w:color w:val="000000"/>
            <w:lang w:val="en-ZA"/>
          </w:rPr>
          <w:t xml:space="preserve"> in the event that the owners’ association ceases to function; </w:t>
        </w:r>
      </w:ins>
    </w:p>
    <w:p w:rsidR="00AA45E5" w:rsidRPr="00F70D7F" w:rsidRDefault="00AA45E5" w:rsidP="00AA45E5">
      <w:pPr>
        <w:tabs>
          <w:tab w:val="left" w:pos="1134"/>
        </w:tabs>
        <w:autoSpaceDE w:val="0"/>
        <w:autoSpaceDN w:val="0"/>
        <w:adjustRightInd w:val="0"/>
        <w:spacing w:line="360" w:lineRule="auto"/>
        <w:ind w:left="1134" w:hanging="567"/>
        <w:rPr>
          <w:ins w:id="1638" w:author="Law Tony" w:date="2015-05-07T14:22:00Z"/>
          <w:rFonts w:eastAsiaTheme="minorHAnsi"/>
          <w:color w:val="000000"/>
          <w:lang w:val="en-ZA"/>
        </w:rPr>
      </w:pPr>
      <w:ins w:id="1639" w:author="Law Tony" w:date="2015-05-07T14:22:00Z">
        <w:r w:rsidRPr="00F70D7F">
          <w:rPr>
            <w:rFonts w:eastAsiaTheme="minorHAnsi"/>
            <w:iCs/>
            <w:color w:val="000000"/>
            <w:lang w:val="en-ZA"/>
          </w:rPr>
          <w:t>(h)</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implementation and enforcement by the owners’ association of the provisions of the constitution. </w:t>
        </w:r>
      </w:ins>
    </w:p>
    <w:p w:rsidR="00AA45E5" w:rsidRPr="00F70D7F" w:rsidRDefault="00AA45E5" w:rsidP="00AA45E5">
      <w:pPr>
        <w:autoSpaceDE w:val="0"/>
        <w:autoSpaceDN w:val="0"/>
        <w:adjustRightInd w:val="0"/>
        <w:spacing w:line="360" w:lineRule="auto"/>
        <w:ind w:left="567" w:hanging="567"/>
        <w:jc w:val="left"/>
        <w:rPr>
          <w:ins w:id="1640" w:author="Law Tony" w:date="2015-05-07T14:22:00Z"/>
          <w:rFonts w:eastAsiaTheme="minorHAnsi"/>
          <w:color w:val="000000"/>
          <w:lang w:val="en-ZA"/>
        </w:rPr>
      </w:pPr>
      <w:ins w:id="1641" w:author="Law Tony" w:date="2015-05-07T14:22:00Z">
        <w:r>
          <w:rPr>
            <w:rFonts w:eastAsiaTheme="minorHAnsi"/>
            <w:color w:val="000000"/>
            <w:lang w:val="en-ZA"/>
          </w:rPr>
          <w:t>4.</w:t>
        </w:r>
        <w:r>
          <w:rPr>
            <w:rFonts w:eastAsiaTheme="minorHAnsi"/>
            <w:color w:val="000000"/>
            <w:lang w:val="en-ZA"/>
          </w:rPr>
          <w:tab/>
        </w:r>
        <w:r w:rsidRPr="00F70D7F">
          <w:rPr>
            <w:rFonts w:eastAsiaTheme="minorHAnsi"/>
            <w:color w:val="000000"/>
            <w:lang w:val="en-ZA"/>
          </w:rPr>
          <w:t xml:space="preserve">The constitution of an owners’ association may have other objects as set by the association but may not contain provisions that are in conflict with any law. </w:t>
        </w:r>
      </w:ins>
    </w:p>
    <w:p w:rsidR="00AA45E5" w:rsidRPr="00F70D7F" w:rsidRDefault="00AA45E5" w:rsidP="00AA45E5">
      <w:pPr>
        <w:autoSpaceDE w:val="0"/>
        <w:autoSpaceDN w:val="0"/>
        <w:adjustRightInd w:val="0"/>
        <w:spacing w:line="360" w:lineRule="auto"/>
        <w:ind w:left="567" w:hanging="567"/>
        <w:jc w:val="left"/>
        <w:rPr>
          <w:ins w:id="1642" w:author="Law Tony" w:date="2015-05-07T14:22:00Z"/>
          <w:rFonts w:eastAsiaTheme="minorHAnsi"/>
          <w:color w:val="000000"/>
          <w:lang w:val="en-ZA"/>
        </w:rPr>
      </w:pPr>
      <w:ins w:id="1643" w:author="Law Tony" w:date="2015-05-07T14:22:00Z">
        <w:r>
          <w:rPr>
            <w:rFonts w:eastAsiaTheme="minorHAnsi"/>
            <w:color w:val="000000"/>
            <w:lang w:val="en-ZA"/>
          </w:rPr>
          <w:t>5.</w:t>
        </w:r>
        <w:r>
          <w:rPr>
            <w:rFonts w:eastAsiaTheme="minorHAnsi"/>
            <w:color w:val="000000"/>
            <w:lang w:val="en-ZA"/>
          </w:rPr>
          <w:tab/>
        </w:r>
        <w:r w:rsidRPr="00F70D7F">
          <w:rPr>
            <w:rFonts w:eastAsiaTheme="minorHAnsi"/>
            <w:color w:val="000000"/>
            <w:lang w:val="en-ZA"/>
          </w:rPr>
          <w:t xml:space="preserve">The constitution of an owners’ association may be amended when necessary provided that an amendment that affects the Municipality or a provision referred to in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3 is approved by the Municipality. </w:t>
        </w:r>
      </w:ins>
    </w:p>
    <w:p w:rsidR="00AA45E5" w:rsidRPr="00F70D7F" w:rsidRDefault="00AA45E5" w:rsidP="00AA45E5">
      <w:pPr>
        <w:autoSpaceDE w:val="0"/>
        <w:autoSpaceDN w:val="0"/>
        <w:adjustRightInd w:val="0"/>
        <w:spacing w:line="360" w:lineRule="auto"/>
        <w:ind w:left="567" w:hanging="567"/>
        <w:jc w:val="left"/>
        <w:rPr>
          <w:ins w:id="1644" w:author="Law Tony" w:date="2015-05-07T14:22:00Z"/>
          <w:rFonts w:eastAsiaTheme="minorHAnsi"/>
          <w:color w:val="000000"/>
          <w:lang w:val="en-ZA"/>
        </w:rPr>
      </w:pPr>
      <w:ins w:id="1645" w:author="Law Tony" w:date="2015-05-07T14:22:00Z">
        <w:r>
          <w:rPr>
            <w:rFonts w:eastAsiaTheme="minorHAnsi"/>
            <w:color w:val="000000"/>
            <w:lang w:val="en-ZA"/>
          </w:rPr>
          <w:t>6</w:t>
        </w:r>
        <w:r>
          <w:rPr>
            <w:rFonts w:eastAsiaTheme="minorHAnsi"/>
            <w:color w:val="000000"/>
            <w:lang w:val="en-ZA"/>
          </w:rPr>
          <w:tab/>
        </w:r>
        <w:r w:rsidRPr="00F70D7F">
          <w:rPr>
            <w:rFonts w:eastAsiaTheme="minorHAnsi"/>
            <w:color w:val="000000"/>
            <w:lang w:val="en-ZA"/>
          </w:rPr>
          <w:t xml:space="preserve">An owners’ association which comes into being by virtue of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1</w:t>
        </w:r>
        <w:r>
          <w:rPr>
            <w:rFonts w:eastAsiaTheme="minorHAnsi"/>
            <w:color w:val="000000"/>
            <w:lang w:val="en-ZA"/>
          </w:rPr>
          <w:t xml:space="preserve"> -</w:t>
        </w:r>
        <w:r w:rsidRPr="00F70D7F">
          <w:rPr>
            <w:rFonts w:eastAsiaTheme="minorHAnsi"/>
            <w:color w:val="000000"/>
            <w:lang w:val="en-ZA"/>
          </w:rPr>
          <w:t xml:space="preserve"> </w:t>
        </w:r>
      </w:ins>
    </w:p>
    <w:p w:rsidR="00AA45E5" w:rsidRPr="00F70D7F" w:rsidRDefault="00AA45E5" w:rsidP="00AA45E5">
      <w:pPr>
        <w:tabs>
          <w:tab w:val="left" w:pos="1134"/>
        </w:tabs>
        <w:autoSpaceDE w:val="0"/>
        <w:autoSpaceDN w:val="0"/>
        <w:adjustRightInd w:val="0"/>
        <w:spacing w:line="360" w:lineRule="auto"/>
        <w:ind w:left="1134" w:hanging="567"/>
        <w:rPr>
          <w:ins w:id="1646" w:author="Law Tony" w:date="2015-05-07T14:22:00Z"/>
          <w:rFonts w:eastAsiaTheme="minorHAnsi"/>
          <w:color w:val="000000"/>
          <w:lang w:val="en-ZA"/>
        </w:rPr>
      </w:pPr>
      <w:ins w:id="1647" w:author="Law Tony" w:date="2015-05-07T14:22:00Z">
        <w:r w:rsidRPr="00F70D7F">
          <w:rPr>
            <w:rFonts w:eastAsiaTheme="minorHAnsi"/>
            <w:iCs/>
            <w:color w:val="000000"/>
            <w:lang w:val="en-ZA"/>
          </w:rPr>
          <w:t>(a)</w:t>
        </w:r>
        <w:r>
          <w:rPr>
            <w:rFonts w:eastAsiaTheme="minorHAnsi"/>
            <w:iCs/>
            <w:color w:val="000000"/>
            <w:lang w:val="en-ZA"/>
          </w:rPr>
          <w:tab/>
        </w:r>
        <w:r w:rsidRPr="00F70D7F">
          <w:rPr>
            <w:rFonts w:eastAsiaTheme="minorHAnsi"/>
            <w:color w:val="000000"/>
            <w:lang w:val="en-ZA"/>
          </w:rPr>
          <w:t xml:space="preserve">has as its members all the owners of land units originating from the subdivision and their successors in title, who are jointly liable for expenditure incurred in connection with the association; and </w:t>
        </w:r>
      </w:ins>
    </w:p>
    <w:p w:rsidR="00AA45E5" w:rsidRPr="00F70D7F" w:rsidRDefault="00AA45E5" w:rsidP="00AA45E5">
      <w:pPr>
        <w:tabs>
          <w:tab w:val="left" w:pos="1134"/>
        </w:tabs>
        <w:autoSpaceDE w:val="0"/>
        <w:autoSpaceDN w:val="0"/>
        <w:adjustRightInd w:val="0"/>
        <w:spacing w:line="360" w:lineRule="auto"/>
        <w:ind w:left="1134" w:hanging="567"/>
        <w:rPr>
          <w:ins w:id="1648" w:author="Law Tony" w:date="2015-05-07T14:22:00Z"/>
          <w:rFonts w:eastAsiaTheme="minorHAnsi"/>
          <w:color w:val="000000"/>
          <w:lang w:val="en-ZA"/>
        </w:rPr>
      </w:pPr>
      <w:ins w:id="1649" w:author="Law Tony" w:date="2015-05-07T14:22:00Z">
        <w:r w:rsidRPr="00F70D7F">
          <w:rPr>
            <w:rFonts w:eastAsiaTheme="minorHAnsi"/>
            <w:iCs/>
            <w:color w:val="000000"/>
            <w:lang w:val="en-ZA"/>
          </w:rPr>
          <w:t>(b)</w:t>
        </w:r>
        <w:r>
          <w:rPr>
            <w:rFonts w:eastAsiaTheme="minorHAnsi"/>
            <w:iCs/>
            <w:color w:val="000000"/>
            <w:lang w:val="en-ZA"/>
          </w:rPr>
          <w:tab/>
        </w:r>
        <w:proofErr w:type="gramStart"/>
        <w:r w:rsidRPr="00F70D7F">
          <w:rPr>
            <w:rFonts w:eastAsiaTheme="minorHAnsi"/>
            <w:color w:val="000000"/>
            <w:lang w:val="en-ZA"/>
          </w:rPr>
          <w:t>is</w:t>
        </w:r>
        <w:proofErr w:type="gramEnd"/>
        <w:r w:rsidRPr="00F70D7F">
          <w:rPr>
            <w:rFonts w:eastAsiaTheme="minorHAnsi"/>
            <w:color w:val="000000"/>
            <w:lang w:val="en-ZA"/>
          </w:rPr>
          <w:t xml:space="preserve"> upon registration of the first land unit, automatically constituted. </w:t>
        </w:r>
      </w:ins>
    </w:p>
    <w:p w:rsidR="00AA45E5" w:rsidRPr="00F70D7F" w:rsidRDefault="00AA45E5" w:rsidP="00AA45E5">
      <w:pPr>
        <w:autoSpaceDE w:val="0"/>
        <w:autoSpaceDN w:val="0"/>
        <w:adjustRightInd w:val="0"/>
        <w:spacing w:line="360" w:lineRule="auto"/>
        <w:ind w:left="567" w:hanging="567"/>
        <w:rPr>
          <w:ins w:id="1650" w:author="Law Tony" w:date="2015-05-07T14:22:00Z"/>
          <w:rFonts w:eastAsiaTheme="minorHAnsi"/>
          <w:color w:val="000000"/>
          <w:lang w:val="en-ZA"/>
        </w:rPr>
      </w:pPr>
      <w:ins w:id="1651" w:author="Law Tony" w:date="2015-05-07T14:22:00Z">
        <w:r>
          <w:rPr>
            <w:rFonts w:eastAsiaTheme="minorHAnsi"/>
            <w:color w:val="000000"/>
            <w:lang w:val="en-ZA"/>
          </w:rPr>
          <w:t>7.</w:t>
        </w:r>
        <w:r>
          <w:rPr>
            <w:rFonts w:eastAsiaTheme="minorHAnsi"/>
            <w:color w:val="000000"/>
            <w:lang w:val="en-ZA"/>
          </w:rPr>
          <w:tab/>
        </w:r>
        <w:r w:rsidRPr="00F70D7F">
          <w:rPr>
            <w:rFonts w:eastAsiaTheme="minorHAnsi"/>
            <w:color w:val="000000"/>
            <w:lang w:val="en-ZA"/>
          </w:rPr>
          <w:t xml:space="preserve">The design guidelines contemplated in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3(d) may introduce more restrictive development rules than the rules provided for in the zoning scheme. </w:t>
        </w:r>
      </w:ins>
    </w:p>
    <w:p w:rsidR="00AA45E5" w:rsidRPr="00F70D7F" w:rsidRDefault="00AA45E5" w:rsidP="00AA45E5">
      <w:pPr>
        <w:autoSpaceDE w:val="0"/>
        <w:autoSpaceDN w:val="0"/>
        <w:adjustRightInd w:val="0"/>
        <w:spacing w:line="360" w:lineRule="auto"/>
        <w:ind w:left="567" w:hanging="567"/>
        <w:rPr>
          <w:ins w:id="1652" w:author="Law Tony" w:date="2015-05-07T14:22:00Z"/>
          <w:rFonts w:eastAsiaTheme="minorHAnsi"/>
          <w:color w:val="000000"/>
          <w:lang w:val="en-ZA"/>
        </w:rPr>
      </w:pPr>
      <w:ins w:id="1653" w:author="Law Tony" w:date="2015-05-07T14:22:00Z">
        <w:r>
          <w:rPr>
            <w:rFonts w:eastAsiaTheme="minorHAnsi"/>
            <w:color w:val="000000"/>
            <w:lang w:val="en-ZA"/>
          </w:rPr>
          <w:t>8.</w:t>
        </w:r>
        <w:r>
          <w:rPr>
            <w:rFonts w:eastAsiaTheme="minorHAnsi"/>
            <w:color w:val="000000"/>
            <w:lang w:val="en-ZA"/>
          </w:rPr>
          <w:tab/>
        </w:r>
        <w:r w:rsidRPr="00F70D7F">
          <w:rPr>
            <w:rFonts w:eastAsiaTheme="minorHAnsi"/>
            <w:color w:val="000000"/>
            <w:lang w:val="en-ZA"/>
          </w:rPr>
          <w:t xml:space="preserve">If an owners’ association fails to meet any of its obligations contemplated in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3 and any person is, in the opinion of the Municipality, adversely affected by that failure, the Municipality may take appropriate action to rectify the failure and recover from the members referred to in </w:t>
        </w:r>
        <w:proofErr w:type="spellStart"/>
        <w:r w:rsidRPr="00F70D7F">
          <w:rPr>
            <w:rFonts w:eastAsiaTheme="minorHAnsi"/>
            <w:color w:val="000000"/>
            <w:lang w:val="en-ZA"/>
          </w:rPr>
          <w:t>sub</w:t>
        </w:r>
        <w:r>
          <w:rPr>
            <w:rFonts w:eastAsiaTheme="minorHAnsi"/>
            <w:color w:val="000000"/>
            <w:lang w:val="en-ZA"/>
          </w:rPr>
          <w:t>item</w:t>
        </w:r>
        <w:proofErr w:type="spellEnd"/>
        <w:r>
          <w:rPr>
            <w:rFonts w:eastAsiaTheme="minorHAnsi"/>
            <w:color w:val="000000"/>
            <w:lang w:val="en-ZA"/>
          </w:rPr>
          <w:t xml:space="preserve"> 6</w:t>
        </w:r>
        <w:r w:rsidRPr="00F70D7F">
          <w:rPr>
            <w:rFonts w:eastAsiaTheme="minorHAnsi"/>
            <w:color w:val="000000"/>
            <w:lang w:val="en-ZA"/>
          </w:rPr>
          <w:t xml:space="preserve">(a), the amount of any expenditure incurred by it in respect of those actions. </w:t>
        </w:r>
      </w:ins>
    </w:p>
    <w:p w:rsidR="00AA45E5" w:rsidRPr="00F70D7F" w:rsidRDefault="00AA45E5" w:rsidP="00AA45E5">
      <w:pPr>
        <w:autoSpaceDE w:val="0"/>
        <w:autoSpaceDN w:val="0"/>
        <w:adjustRightInd w:val="0"/>
        <w:spacing w:line="360" w:lineRule="auto"/>
        <w:ind w:left="567" w:hanging="567"/>
        <w:jc w:val="left"/>
        <w:rPr>
          <w:ins w:id="1654" w:author="Law Tony" w:date="2015-05-07T14:22:00Z"/>
          <w:rFonts w:eastAsiaTheme="minorHAnsi"/>
          <w:color w:val="000000"/>
          <w:lang w:val="en-ZA"/>
        </w:rPr>
      </w:pPr>
      <w:ins w:id="1655" w:author="Law Tony" w:date="2015-05-07T14:22:00Z">
        <w:r>
          <w:rPr>
            <w:rFonts w:eastAsiaTheme="minorHAnsi"/>
            <w:color w:val="000000"/>
            <w:lang w:val="en-ZA"/>
          </w:rPr>
          <w:lastRenderedPageBreak/>
          <w:t>9.</w:t>
        </w:r>
        <w:r>
          <w:rPr>
            <w:rFonts w:eastAsiaTheme="minorHAnsi"/>
            <w:color w:val="000000"/>
            <w:lang w:val="en-ZA"/>
          </w:rPr>
          <w:tab/>
        </w:r>
        <w:r w:rsidRPr="00F70D7F">
          <w:rPr>
            <w:rFonts w:eastAsiaTheme="minorHAnsi"/>
            <w:color w:val="000000"/>
            <w:lang w:val="en-ZA"/>
          </w:rPr>
          <w:t xml:space="preserve">The amount of any expenditure so recovered is, for the purposes of </w:t>
        </w:r>
        <w:proofErr w:type="spellStart"/>
        <w:r>
          <w:rPr>
            <w:rFonts w:eastAsiaTheme="minorHAnsi"/>
            <w:color w:val="000000"/>
            <w:lang w:val="en-ZA"/>
          </w:rPr>
          <w:t>subitem</w:t>
        </w:r>
        <w:proofErr w:type="spellEnd"/>
        <w:r w:rsidRPr="00F70D7F">
          <w:rPr>
            <w:rFonts w:eastAsiaTheme="minorHAnsi"/>
            <w:color w:val="000000"/>
            <w:lang w:val="en-ZA"/>
          </w:rPr>
          <w:t xml:space="preserve"> </w:t>
        </w:r>
        <w:r>
          <w:rPr>
            <w:rFonts w:eastAsiaTheme="minorHAnsi"/>
            <w:color w:val="000000"/>
            <w:lang w:val="en-ZA"/>
          </w:rPr>
          <w:t>8</w:t>
        </w:r>
        <w:r w:rsidRPr="00F70D7F">
          <w:rPr>
            <w:rFonts w:eastAsiaTheme="minorHAnsi"/>
            <w:color w:val="000000"/>
            <w:lang w:val="en-ZA"/>
          </w:rPr>
          <w:t xml:space="preserve">, considered to be expenditure incurred by the owners’ association. </w:t>
        </w:r>
      </w:ins>
    </w:p>
    <w:p w:rsidR="00AA45E5" w:rsidRDefault="00AA45E5" w:rsidP="00AA45E5">
      <w:pPr>
        <w:autoSpaceDE w:val="0"/>
        <w:autoSpaceDN w:val="0"/>
        <w:adjustRightInd w:val="0"/>
        <w:spacing w:line="240" w:lineRule="auto"/>
        <w:jc w:val="left"/>
        <w:rPr>
          <w:ins w:id="1656" w:author="Law Tony" w:date="2015-05-07T14:22:00Z"/>
          <w:rFonts w:eastAsiaTheme="minorHAnsi"/>
          <w:b/>
          <w:bCs/>
          <w:color w:val="000000"/>
          <w:lang w:val="en-ZA"/>
        </w:rPr>
      </w:pPr>
    </w:p>
    <w:p w:rsidR="00AA45E5" w:rsidRDefault="00AA45E5" w:rsidP="00AA45E5">
      <w:pPr>
        <w:autoSpaceDE w:val="0"/>
        <w:autoSpaceDN w:val="0"/>
        <w:adjustRightInd w:val="0"/>
        <w:spacing w:line="240" w:lineRule="auto"/>
        <w:jc w:val="left"/>
        <w:rPr>
          <w:ins w:id="1657" w:author="Law Tony" w:date="2015-05-07T14:22:00Z"/>
          <w:rFonts w:eastAsiaTheme="minorHAnsi"/>
          <w:b/>
          <w:bCs/>
          <w:color w:val="000000"/>
          <w:lang w:val="en-ZA"/>
        </w:rPr>
      </w:pPr>
      <w:ins w:id="1658" w:author="Law Tony" w:date="2015-05-07T14:22:00Z">
        <w:r w:rsidRPr="00F70D7F">
          <w:rPr>
            <w:rFonts w:eastAsiaTheme="minorHAnsi"/>
            <w:b/>
            <w:bCs/>
            <w:color w:val="000000"/>
            <w:lang w:val="en-ZA"/>
          </w:rPr>
          <w:t xml:space="preserve">Owners’ association ceases to function </w:t>
        </w:r>
      </w:ins>
    </w:p>
    <w:p w:rsidR="00AA45E5" w:rsidRPr="00F70D7F" w:rsidRDefault="00AA45E5" w:rsidP="00AA45E5">
      <w:pPr>
        <w:autoSpaceDE w:val="0"/>
        <w:autoSpaceDN w:val="0"/>
        <w:adjustRightInd w:val="0"/>
        <w:spacing w:line="240" w:lineRule="auto"/>
        <w:jc w:val="left"/>
        <w:rPr>
          <w:ins w:id="1659" w:author="Law Tony" w:date="2015-05-07T14:22:00Z"/>
          <w:rFonts w:eastAsiaTheme="minorHAnsi"/>
          <w:color w:val="000000"/>
          <w:lang w:val="en-ZA"/>
        </w:rPr>
      </w:pPr>
    </w:p>
    <w:p w:rsidR="00AA45E5" w:rsidRPr="00F70D7F" w:rsidRDefault="00AA45E5" w:rsidP="00AA45E5">
      <w:pPr>
        <w:autoSpaceDE w:val="0"/>
        <w:autoSpaceDN w:val="0"/>
        <w:adjustRightInd w:val="0"/>
        <w:spacing w:line="360" w:lineRule="auto"/>
        <w:ind w:left="567" w:hanging="567"/>
        <w:jc w:val="left"/>
        <w:rPr>
          <w:ins w:id="1660" w:author="Law Tony" w:date="2015-05-07T14:22:00Z"/>
          <w:rFonts w:eastAsiaTheme="minorHAnsi"/>
          <w:color w:val="000000"/>
          <w:lang w:val="en-ZA"/>
        </w:rPr>
      </w:pPr>
      <w:ins w:id="1661" w:author="Law Tony" w:date="2015-05-07T14:22:00Z">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If an owners’ association ceases to function or carry out its obligations, the Municipality may― </w:t>
        </w:r>
      </w:ins>
    </w:p>
    <w:p w:rsidR="00AA45E5" w:rsidRPr="00F70D7F" w:rsidRDefault="00AA45E5" w:rsidP="00AA45E5">
      <w:pPr>
        <w:autoSpaceDE w:val="0"/>
        <w:autoSpaceDN w:val="0"/>
        <w:adjustRightInd w:val="0"/>
        <w:spacing w:line="360" w:lineRule="auto"/>
        <w:ind w:left="1134" w:hanging="567"/>
        <w:rPr>
          <w:ins w:id="1662" w:author="Law Tony" w:date="2015-05-07T14:22:00Z"/>
          <w:rFonts w:eastAsiaTheme="minorHAnsi"/>
          <w:color w:val="000000"/>
          <w:lang w:val="en-ZA"/>
        </w:rPr>
      </w:pPr>
      <w:ins w:id="1663" w:author="Law Tony" w:date="2015-05-07T14:22:00Z">
        <w:r w:rsidRPr="00F70D7F">
          <w:rPr>
            <w:rFonts w:eastAsiaTheme="minorHAnsi"/>
            <w:iCs/>
            <w:color w:val="000000"/>
            <w:lang w:val="en-ZA"/>
          </w:rPr>
          <w:t>(a)</w:t>
        </w:r>
        <w:r>
          <w:rPr>
            <w:rFonts w:eastAsiaTheme="minorHAnsi"/>
            <w:iCs/>
            <w:color w:val="000000"/>
            <w:lang w:val="en-ZA"/>
          </w:rPr>
          <w:tab/>
        </w:r>
        <w:proofErr w:type="gramStart"/>
        <w:r w:rsidRPr="00F70D7F">
          <w:rPr>
            <w:rFonts w:eastAsiaTheme="minorHAnsi"/>
            <w:color w:val="000000"/>
            <w:lang w:val="en-ZA"/>
          </w:rPr>
          <w:t>take</w:t>
        </w:r>
        <w:proofErr w:type="gramEnd"/>
        <w:r w:rsidRPr="00F70D7F">
          <w:rPr>
            <w:rFonts w:eastAsiaTheme="minorHAnsi"/>
            <w:color w:val="000000"/>
            <w:lang w:val="en-ZA"/>
          </w:rPr>
          <w:t xml:space="preserve"> steps to instruct the association to hold a meeting and to reconstitute itself; </w:t>
        </w:r>
      </w:ins>
    </w:p>
    <w:p w:rsidR="00AA45E5" w:rsidRPr="00F70D7F" w:rsidRDefault="00AA45E5" w:rsidP="00AA45E5">
      <w:pPr>
        <w:autoSpaceDE w:val="0"/>
        <w:autoSpaceDN w:val="0"/>
        <w:adjustRightInd w:val="0"/>
        <w:spacing w:line="360" w:lineRule="auto"/>
        <w:ind w:left="1134" w:hanging="567"/>
        <w:rPr>
          <w:ins w:id="1664" w:author="Law Tony" w:date="2015-05-07T14:22:00Z"/>
          <w:rFonts w:eastAsiaTheme="minorHAnsi"/>
          <w:color w:val="000000"/>
          <w:lang w:val="en-ZA"/>
        </w:rPr>
      </w:pPr>
      <w:ins w:id="1665" w:author="Law Tony" w:date="2015-05-07T14:22:00Z">
        <w:r w:rsidRPr="00F70D7F">
          <w:rPr>
            <w:rFonts w:eastAsiaTheme="minorHAnsi"/>
            <w:iCs/>
            <w:color w:val="000000"/>
            <w:lang w:val="en-ZA"/>
          </w:rPr>
          <w:t>(b)</w:t>
        </w:r>
        <w:r>
          <w:rPr>
            <w:rFonts w:eastAsiaTheme="minorHAnsi"/>
            <w:iCs/>
            <w:color w:val="000000"/>
            <w:lang w:val="en-ZA"/>
          </w:rPr>
          <w:tab/>
        </w:r>
        <w:proofErr w:type="gramStart"/>
        <w:r w:rsidRPr="00F70D7F">
          <w:rPr>
            <w:rFonts w:eastAsiaTheme="minorHAnsi"/>
            <w:color w:val="000000"/>
            <w:lang w:val="en-ZA"/>
          </w:rPr>
          <w:t>subject</w:t>
        </w:r>
        <w:proofErr w:type="gramEnd"/>
        <w:r w:rsidRPr="00F70D7F">
          <w:rPr>
            <w:rFonts w:eastAsiaTheme="minorHAnsi"/>
            <w:color w:val="000000"/>
            <w:lang w:val="en-ZA"/>
          </w:rPr>
          <w:t xml:space="preserve"> to the amendment of the conditions of approval remove the obligation to establish an owners’ association; or </w:t>
        </w:r>
      </w:ins>
    </w:p>
    <w:p w:rsidR="00AA45E5" w:rsidRPr="00F70D7F" w:rsidRDefault="00AA45E5" w:rsidP="00AA45E5">
      <w:pPr>
        <w:autoSpaceDE w:val="0"/>
        <w:autoSpaceDN w:val="0"/>
        <w:adjustRightInd w:val="0"/>
        <w:spacing w:line="360" w:lineRule="auto"/>
        <w:ind w:left="1134" w:hanging="567"/>
        <w:rPr>
          <w:ins w:id="1666" w:author="Law Tony" w:date="2015-05-07T14:22:00Z"/>
          <w:rFonts w:eastAsiaTheme="minorHAnsi"/>
          <w:color w:val="000000"/>
          <w:lang w:val="en-ZA"/>
        </w:rPr>
      </w:pPr>
      <w:ins w:id="1667" w:author="Law Tony" w:date="2015-05-07T14:22:00Z">
        <w:r w:rsidRPr="00F70D7F">
          <w:rPr>
            <w:rFonts w:eastAsiaTheme="minorHAnsi"/>
            <w:iCs/>
            <w:color w:val="000000"/>
            <w:lang w:val="en-ZA"/>
          </w:rPr>
          <w:t>(c)</w:t>
        </w:r>
        <w:r>
          <w:rPr>
            <w:rFonts w:eastAsiaTheme="minorHAnsi"/>
            <w:iCs/>
            <w:color w:val="000000"/>
            <w:lang w:val="en-ZA"/>
          </w:rPr>
          <w:tab/>
        </w:r>
        <w:proofErr w:type="gramStart"/>
        <w:r w:rsidRPr="00F70D7F">
          <w:rPr>
            <w:rFonts w:eastAsiaTheme="minorHAnsi"/>
            <w:color w:val="000000"/>
            <w:lang w:val="en-ZA"/>
          </w:rPr>
          <w:t>subject</w:t>
        </w:r>
        <w:proofErr w:type="gramEnd"/>
        <w:r w:rsidRPr="00F70D7F">
          <w:rPr>
            <w:rFonts w:eastAsiaTheme="minorHAnsi"/>
            <w:color w:val="000000"/>
            <w:lang w:val="en-ZA"/>
          </w:rPr>
          <w:t xml:space="preserve"> to amendment of title conditions pertaining to the owners’ association remove any obligations in respect of an owners’ association. </w:t>
        </w:r>
      </w:ins>
    </w:p>
    <w:p w:rsidR="00AA45E5" w:rsidRPr="00F70D7F" w:rsidRDefault="00AA45E5" w:rsidP="00AA45E5">
      <w:pPr>
        <w:autoSpaceDE w:val="0"/>
        <w:autoSpaceDN w:val="0"/>
        <w:adjustRightInd w:val="0"/>
        <w:spacing w:line="360" w:lineRule="auto"/>
        <w:ind w:left="567" w:hanging="567"/>
        <w:jc w:val="left"/>
        <w:rPr>
          <w:ins w:id="1668" w:author="Law Tony" w:date="2015-05-07T14:22:00Z"/>
          <w:rFonts w:eastAsiaTheme="minorHAnsi"/>
          <w:color w:val="000000"/>
          <w:lang w:val="en-ZA"/>
        </w:rPr>
      </w:pPr>
      <w:ins w:id="1669" w:author="Law Tony" w:date="2015-05-07T14:22:00Z">
        <w:r>
          <w:rPr>
            <w:rFonts w:eastAsiaTheme="minorHAnsi"/>
            <w:color w:val="000000"/>
            <w:lang w:val="en-ZA"/>
          </w:rPr>
          <w:t>2.</w:t>
        </w:r>
        <w:r>
          <w:rPr>
            <w:rFonts w:eastAsiaTheme="minorHAnsi"/>
            <w:color w:val="000000"/>
            <w:lang w:val="en-ZA"/>
          </w:rPr>
          <w:tab/>
        </w:r>
        <w:r w:rsidRPr="00F70D7F">
          <w:rPr>
            <w:rFonts w:eastAsiaTheme="minorHAnsi"/>
            <w:color w:val="000000"/>
            <w:lang w:val="en-ZA"/>
          </w:rPr>
          <w:t xml:space="preserve">In determining which option to follow, the Municipality must have regard to― </w:t>
        </w:r>
      </w:ins>
    </w:p>
    <w:p w:rsidR="00AA45E5" w:rsidRPr="00F70D7F" w:rsidRDefault="00AA45E5" w:rsidP="00AA45E5">
      <w:pPr>
        <w:autoSpaceDE w:val="0"/>
        <w:autoSpaceDN w:val="0"/>
        <w:adjustRightInd w:val="0"/>
        <w:spacing w:line="360" w:lineRule="auto"/>
        <w:ind w:left="1134" w:hanging="567"/>
        <w:rPr>
          <w:ins w:id="1670" w:author="Law Tony" w:date="2015-05-07T14:22:00Z"/>
          <w:rFonts w:eastAsiaTheme="minorHAnsi"/>
          <w:color w:val="000000"/>
          <w:lang w:val="en-ZA"/>
        </w:rPr>
      </w:pPr>
      <w:ins w:id="1671" w:author="Law Tony" w:date="2015-05-07T14:22:00Z">
        <w:r w:rsidRPr="00F70D7F">
          <w:rPr>
            <w:rFonts w:eastAsiaTheme="minorHAnsi"/>
            <w:iCs/>
            <w:color w:val="000000"/>
            <w:lang w:val="en-ZA"/>
          </w:rPr>
          <w:t>(a)</w:t>
        </w:r>
        <w:r w:rsidRPr="00374271">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purpose of the owners’ association; </w:t>
        </w:r>
      </w:ins>
    </w:p>
    <w:p w:rsidR="00AA45E5" w:rsidRPr="00F70D7F" w:rsidRDefault="00AA45E5" w:rsidP="00AA45E5">
      <w:pPr>
        <w:autoSpaceDE w:val="0"/>
        <w:autoSpaceDN w:val="0"/>
        <w:adjustRightInd w:val="0"/>
        <w:spacing w:line="360" w:lineRule="auto"/>
        <w:ind w:left="1134" w:hanging="567"/>
        <w:rPr>
          <w:ins w:id="1672" w:author="Law Tony" w:date="2015-05-07T14:22:00Z"/>
          <w:rFonts w:eastAsiaTheme="minorHAnsi"/>
          <w:color w:val="000000"/>
          <w:lang w:val="en-ZA"/>
        </w:rPr>
      </w:pPr>
      <w:ins w:id="1673" w:author="Law Tony" w:date="2015-05-07T14:22:00Z">
        <w:r w:rsidRPr="00F70D7F">
          <w:rPr>
            <w:rFonts w:eastAsiaTheme="minorHAnsi"/>
            <w:iCs/>
            <w:color w:val="000000"/>
            <w:lang w:val="en-ZA"/>
          </w:rPr>
          <w:t>(b)</w:t>
        </w:r>
        <w:r w:rsidRPr="00374271">
          <w:rPr>
            <w:rFonts w:eastAsiaTheme="minorHAnsi"/>
            <w:iCs/>
            <w:color w:val="000000"/>
            <w:lang w:val="en-ZA"/>
          </w:rPr>
          <w:tab/>
        </w:r>
        <w:proofErr w:type="gramStart"/>
        <w:r w:rsidRPr="00F70D7F">
          <w:rPr>
            <w:rFonts w:eastAsiaTheme="minorHAnsi"/>
            <w:color w:val="000000"/>
            <w:lang w:val="en-ZA"/>
          </w:rPr>
          <w:t>who</w:t>
        </w:r>
        <w:proofErr w:type="gramEnd"/>
        <w:r w:rsidRPr="00F70D7F">
          <w:rPr>
            <w:rFonts w:eastAsiaTheme="minorHAnsi"/>
            <w:color w:val="000000"/>
            <w:lang w:val="en-ZA"/>
          </w:rPr>
          <w:t xml:space="preserve"> will take over the maintenance of infrastructure which the owners’ association is responsible for, if at all; and </w:t>
        </w:r>
      </w:ins>
    </w:p>
    <w:p w:rsidR="00AA45E5" w:rsidRPr="00F70D7F" w:rsidRDefault="00AA45E5" w:rsidP="00AA45E5">
      <w:pPr>
        <w:autoSpaceDE w:val="0"/>
        <w:autoSpaceDN w:val="0"/>
        <w:adjustRightInd w:val="0"/>
        <w:spacing w:line="360" w:lineRule="auto"/>
        <w:ind w:left="1134" w:hanging="567"/>
        <w:rPr>
          <w:ins w:id="1674" w:author="Law Tony" w:date="2015-05-07T14:22:00Z"/>
          <w:rFonts w:eastAsiaTheme="minorHAnsi"/>
          <w:color w:val="000000"/>
          <w:lang w:val="en-ZA"/>
        </w:rPr>
      </w:pPr>
      <w:ins w:id="1675" w:author="Law Tony" w:date="2015-05-07T14:22:00Z">
        <w:r w:rsidRPr="00F70D7F">
          <w:rPr>
            <w:rFonts w:eastAsiaTheme="minorHAnsi"/>
            <w:iCs/>
            <w:color w:val="000000"/>
            <w:lang w:val="en-ZA"/>
          </w:rPr>
          <w:t>(c)</w:t>
        </w:r>
        <w:r w:rsidRPr="00374271">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impact of the dissolution or the owners’ association on the members and the community concerned. </w:t>
        </w:r>
      </w:ins>
    </w:p>
    <w:p w:rsidR="00AA45E5" w:rsidRDefault="00AA45E5" w:rsidP="00AA45E5">
      <w:pPr>
        <w:spacing w:line="360" w:lineRule="auto"/>
        <w:contextualSpacing/>
        <w:rPr>
          <w:ins w:id="1676" w:author="Law Tony" w:date="2015-05-07T14:22:00Z"/>
          <w:color w:val="000000"/>
        </w:rPr>
      </w:pPr>
    </w:p>
    <w:p w:rsidR="00AA45E5" w:rsidRPr="007429DA" w:rsidRDefault="00AA45E5" w:rsidP="00AA45E5">
      <w:pPr>
        <w:suppressAutoHyphens/>
        <w:spacing w:line="360" w:lineRule="auto"/>
        <w:outlineLvl w:val="1"/>
      </w:pPr>
    </w:p>
    <w:p w:rsidR="007429DA" w:rsidRDefault="007429DA" w:rsidP="007429DA">
      <w:pPr>
        <w:spacing w:line="360" w:lineRule="auto"/>
        <w:contextualSpacing/>
        <w:rPr>
          <w:color w:val="000000"/>
        </w:rPr>
      </w:pPr>
    </w:p>
    <w:sectPr w:rsidR="007429DA" w:rsidSect="001C750E">
      <w:footerReference w:type="default" r:id="rId11"/>
      <w:footerReference w:type="first" r:id="rId12"/>
      <w:pgSz w:w="11906" w:h="16838"/>
      <w:pgMar w:top="720" w:right="720" w:bottom="720" w:left="720"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an Jonas" w:date="2015-05-27T12:50:00Z" w:initials="JJ">
    <w:p w:rsidR="006D5304" w:rsidRDefault="006D5304" w:rsidP="009B6795">
      <w:pPr>
        <w:pStyle w:val="CommentText"/>
      </w:pPr>
      <w:r>
        <w:rPr>
          <w:rStyle w:val="CommentReference"/>
        </w:rPr>
        <w:annotationRef/>
      </w:r>
      <w:r>
        <w:t xml:space="preserve">It does not appear as if the Act gives </w:t>
      </w:r>
      <w:r w:rsidR="00DD78B5">
        <w:t xml:space="preserve">any administrative or decision-making </w:t>
      </w:r>
      <w:r>
        <w:t xml:space="preserve">jurisdiction. It mainly refers to a role in terms of words such </w:t>
      </w:r>
      <w:proofErr w:type="gramStart"/>
      <w:r>
        <w:t>as</w:t>
      </w:r>
      <w:r w:rsidR="00DD78B5">
        <w:t xml:space="preserve"> </w:t>
      </w:r>
      <w:r>
        <w:t xml:space="preserve"> ”</w:t>
      </w:r>
      <w:proofErr w:type="gramEnd"/>
      <w:r>
        <w:t>promote” ,”nation building”, “facilitate” and “convene”</w:t>
      </w:r>
    </w:p>
    <w:p w:rsidR="006D5304" w:rsidRDefault="006D5304">
      <w:pPr>
        <w:pStyle w:val="CommentText"/>
      </w:pPr>
    </w:p>
  </w:comment>
  <w:comment w:id="4" w:author="Johan Jonas" w:date="2015-05-27T11:12:00Z" w:initials="JJ">
    <w:p w:rsidR="006D5304" w:rsidRDefault="006D5304">
      <w:pPr>
        <w:pStyle w:val="CommentText"/>
      </w:pPr>
      <w:r>
        <w:rPr>
          <w:rStyle w:val="CommentReference"/>
        </w:rPr>
        <w:annotationRef/>
      </w:r>
      <w:r>
        <w:t>My concern is that with the concept of overlay zones, existing rights may be affected when imposing supplemental restrictions. Impact on value etc. Opinion expressed that LSDF detail more appropriate to direct desired spatial outcomes.</w:t>
      </w:r>
    </w:p>
  </w:comment>
  <w:comment w:id="14" w:author="Johan Jonas" w:date="2015-05-27T11:12:00Z" w:initials="JJ">
    <w:p w:rsidR="006D5304" w:rsidRDefault="006D5304">
      <w:pPr>
        <w:pStyle w:val="CommentText"/>
      </w:pPr>
      <w:r>
        <w:rPr>
          <w:rStyle w:val="CommentReference"/>
        </w:rPr>
        <w:annotationRef/>
      </w:r>
      <w:r>
        <w:t>It was questioned whether it is of value to the public. The general feeling is that alternative methods such as website, notice inserted in rates accounts etc. are more effective (as provided further on in this clause).</w:t>
      </w:r>
    </w:p>
  </w:comment>
  <w:comment w:id="27" w:author="Johan Jonas" w:date="2015-05-27T11:12:00Z" w:initials="JJ">
    <w:p w:rsidR="006D5304" w:rsidRDefault="006D5304">
      <w:pPr>
        <w:pStyle w:val="CommentText"/>
      </w:pPr>
      <w:r>
        <w:rPr>
          <w:rStyle w:val="CommentReference"/>
        </w:rPr>
        <w:annotationRef/>
      </w:r>
      <w:r>
        <w:t>Consider adding “</w:t>
      </w:r>
      <w:r w:rsidRPr="00F81C96">
        <w:rPr>
          <w:i/>
        </w:rPr>
        <w:t>that results in an obligation in terms of any applicable legislation to protect or conserve such discovery</w:t>
      </w:r>
      <w:r>
        <w:t>”.</w:t>
      </w:r>
    </w:p>
  </w:comment>
  <w:comment w:id="46" w:author="Johan Jonas" w:date="2015-05-27T11:12:00Z" w:initials="JJ">
    <w:p w:rsidR="006D5304" w:rsidRDefault="006D5304">
      <w:pPr>
        <w:pStyle w:val="CommentText"/>
      </w:pPr>
      <w:r>
        <w:rPr>
          <w:rStyle w:val="CommentReference"/>
        </w:rPr>
        <w:annotationRef/>
      </w:r>
      <w:r>
        <w:t>Refer comment JJ1</w:t>
      </w:r>
    </w:p>
  </w:comment>
  <w:comment w:id="91" w:author="Johan Jonas" w:date="2015-05-27T11:12:00Z" w:initials="JJ">
    <w:p w:rsidR="006D5304" w:rsidRDefault="006D5304">
      <w:pPr>
        <w:pStyle w:val="CommentText"/>
      </w:pPr>
      <w:r>
        <w:rPr>
          <w:rStyle w:val="CommentReference"/>
        </w:rPr>
        <w:annotationRef/>
      </w:r>
      <w:r>
        <w:t>Refer comment JJ3</w:t>
      </w:r>
    </w:p>
  </w:comment>
  <w:comment w:id="132" w:author="Johan Jonas" w:date="2015-05-27T11:12:00Z" w:initials="JJ">
    <w:p w:rsidR="006D5304" w:rsidRDefault="006D5304" w:rsidP="006E3884">
      <w:pPr>
        <w:pStyle w:val="CommentText"/>
      </w:pPr>
      <w:r>
        <w:rPr>
          <w:rStyle w:val="CommentReference"/>
        </w:rPr>
        <w:annotationRef/>
      </w:r>
      <w:r>
        <w:t xml:space="preserve">Municipalities often do not have necessary technical capacity to evaluate and review a highly technical document such as a scheme. Consider including something to emphasise Province’s oversight responsibility that compels province to respond by way of a written report that </w:t>
      </w:r>
      <w:r w:rsidRPr="006E3884">
        <w:rPr>
          <w:u w:val="single"/>
        </w:rPr>
        <w:t xml:space="preserve">must </w:t>
      </w:r>
      <w:r>
        <w:t>be considered by Municipal Council.</w:t>
      </w:r>
    </w:p>
    <w:p w:rsidR="006D5304" w:rsidRDefault="006D5304">
      <w:pPr>
        <w:pStyle w:val="CommentText"/>
      </w:pPr>
    </w:p>
  </w:comment>
  <w:comment w:id="213" w:author="Johan Jonas" w:date="2015-05-27T11:12:00Z" w:initials="JJ">
    <w:p w:rsidR="006D5304" w:rsidRDefault="006D5304">
      <w:pPr>
        <w:pStyle w:val="CommentText"/>
      </w:pPr>
      <w:r>
        <w:rPr>
          <w:rStyle w:val="CommentReference"/>
        </w:rPr>
        <w:annotationRef/>
      </w:r>
      <w:r>
        <w:t xml:space="preserve">Delete these two items, </w:t>
      </w:r>
      <w:proofErr w:type="spellStart"/>
      <w:r>
        <w:t>ECape</w:t>
      </w:r>
      <w:proofErr w:type="spellEnd"/>
      <w:r>
        <w:t xml:space="preserve"> do not administer by way of amendment schemes.</w:t>
      </w:r>
    </w:p>
  </w:comment>
  <w:comment w:id="232" w:author="Johan Jonas" w:date="2015-05-27T11:12:00Z" w:initials="JJ">
    <w:p w:rsidR="006D5304" w:rsidRDefault="006D5304">
      <w:pPr>
        <w:pStyle w:val="CommentText"/>
      </w:pPr>
      <w:r>
        <w:rPr>
          <w:rStyle w:val="CommentReference"/>
        </w:rPr>
        <w:annotationRef/>
      </w:r>
      <w:r>
        <w:t>Propose the highlighted section be removed</w:t>
      </w:r>
    </w:p>
  </w:comment>
  <w:comment w:id="275" w:author="Law Tony" w:date="2015-05-27T11:12:00Z" w:initials="LT">
    <w:p w:rsidR="006D5304" w:rsidRDefault="006D5304">
      <w:pPr>
        <w:pStyle w:val="CommentText"/>
      </w:pPr>
      <w:r>
        <w:rPr>
          <w:rStyle w:val="CommentReference"/>
        </w:rPr>
        <w:annotationRef/>
      </w:r>
      <w:proofErr w:type="gramStart"/>
      <w:r>
        <w:t>Johan ,</w:t>
      </w:r>
      <w:proofErr w:type="gramEnd"/>
      <w:r>
        <w:t xml:space="preserve"> in terms of which legislation is it an application to the SG? Albie said that it is historically not a land use application but the question should rather be “is it a land use application in terms of SPLUMA”</w:t>
      </w:r>
    </w:p>
  </w:comment>
  <w:comment w:id="276" w:author="Johan Jonas" w:date="2015-05-27T11:12:00Z" w:initials="JJ">
    <w:p w:rsidR="006D5304" w:rsidRDefault="006D5304">
      <w:pPr>
        <w:pStyle w:val="CommentText"/>
      </w:pPr>
      <w:r>
        <w:rPr>
          <w:rStyle w:val="CommentReference"/>
        </w:rPr>
        <w:annotationRef/>
      </w:r>
      <w:r>
        <w:t>SPLUMA refers to this in Schedule 1 as matters to be addressed by Provincial Legislation. Closure is presently being done by SG in terms of Municipal Ordinance 20 of 1974 (I think). It is not a land use or land development application in terms of SPLUMA.</w:t>
      </w:r>
    </w:p>
  </w:comment>
  <w:comment w:id="335" w:author="Law Tony" w:date="2015-05-27T11:12:00Z" w:initials="LT">
    <w:p w:rsidR="006D5304" w:rsidRDefault="006D5304">
      <w:pPr>
        <w:pStyle w:val="CommentText"/>
      </w:pPr>
      <w:r>
        <w:rPr>
          <w:rStyle w:val="CommentReference"/>
        </w:rPr>
        <w:annotationRef/>
      </w:r>
      <w:r>
        <w:t>Include a section on the conflict of interest. If a planner makes a recommendation to the MPT he/she can’t serve on the MPT.</w:t>
      </w:r>
    </w:p>
    <w:p w:rsidR="006D5304" w:rsidRDefault="006D5304">
      <w:pPr>
        <w:pStyle w:val="CommentText"/>
      </w:pPr>
      <w:r>
        <w:t xml:space="preserve">If there is no capacity, if the official made the recommendation he/she cannot be a voting member but serves as a technical advisor. </w:t>
      </w:r>
    </w:p>
  </w:comment>
  <w:comment w:id="485" w:author="Law Tony" w:date="2015-05-27T11:12:00Z" w:initials="LT">
    <w:p w:rsidR="006D5304" w:rsidRDefault="006D5304">
      <w:pPr>
        <w:pStyle w:val="CommentText"/>
      </w:pPr>
      <w:r>
        <w:rPr>
          <w:rStyle w:val="CommentReference"/>
        </w:rPr>
        <w:annotationRef/>
      </w:r>
      <w:r>
        <w:t xml:space="preserve">Is it aligned with the PPA? </w:t>
      </w:r>
    </w:p>
  </w:comment>
  <w:comment w:id="486" w:author="Johan Jonas" w:date="2015-05-27T11:12:00Z" w:initials="JJ">
    <w:p w:rsidR="006D5304" w:rsidRDefault="006D5304">
      <w:pPr>
        <w:pStyle w:val="CommentText"/>
      </w:pPr>
      <w:r>
        <w:rPr>
          <w:rStyle w:val="CommentReference"/>
        </w:rPr>
        <w:annotationRef/>
      </w:r>
      <w:r>
        <w:t>There is proposed categorisation and reservation of work in the PPA Regulations that were gazetted for comment, but nothing that refers to numbers of cadastral units. Do however think the proposed categorisation provided here is good.</w:t>
      </w:r>
    </w:p>
  </w:comment>
  <w:comment w:id="487" w:author="Law Tony" w:date="2015-05-27T11:12:00Z" w:initials="LT">
    <w:p w:rsidR="006D5304" w:rsidRDefault="006D5304">
      <w:pPr>
        <w:pStyle w:val="CommentText"/>
      </w:pPr>
      <w:r>
        <w:rPr>
          <w:rStyle w:val="CommentReference"/>
        </w:rPr>
        <w:annotationRef/>
      </w:r>
      <w:r>
        <w:t>Johan I am not too sure why there is a reference to the PPA</w:t>
      </w:r>
    </w:p>
  </w:comment>
  <w:comment w:id="497" w:author="Johan Jonas" w:date="2015-05-27T11:12:00Z" w:initials="JJ">
    <w:p w:rsidR="006D5304" w:rsidRDefault="006D5304">
      <w:pPr>
        <w:pStyle w:val="CommentText"/>
      </w:pPr>
      <w:r>
        <w:rPr>
          <w:rStyle w:val="CommentReference"/>
        </w:rPr>
        <w:annotationRef/>
      </w:r>
      <w:r>
        <w:t>Refer to comment JJ2</w:t>
      </w:r>
    </w:p>
  </w:comment>
  <w:comment w:id="544" w:author="Johan Jonas" w:date="2015-05-27T11:12:00Z" w:initials="JJ">
    <w:p w:rsidR="006D5304" w:rsidRDefault="006D5304">
      <w:pPr>
        <w:pStyle w:val="CommentText"/>
      </w:pPr>
      <w:r>
        <w:rPr>
          <w:rStyle w:val="CommentReference"/>
        </w:rPr>
        <w:annotationRef/>
      </w:r>
      <w:r>
        <w:t>Propose that this be removed. Item b) “</w:t>
      </w:r>
      <w:r w:rsidRPr="00474548">
        <w:rPr>
          <w:i/>
        </w:rPr>
        <w:t>conformity with SDF</w:t>
      </w:r>
      <w:r>
        <w:t xml:space="preserve">” covers this. This also has risk to open the door for vexatious objections and appeals. </w:t>
      </w:r>
    </w:p>
  </w:comment>
  <w:comment w:id="590" w:author="Johan Jonas" w:date="2015-05-27T11:12:00Z" w:initials="JJ">
    <w:p w:rsidR="006D5304" w:rsidRDefault="006D5304">
      <w:pPr>
        <w:pStyle w:val="CommentText"/>
      </w:pPr>
      <w:r>
        <w:rPr>
          <w:rStyle w:val="CommentReference"/>
        </w:rPr>
        <w:annotationRef/>
      </w:r>
      <w:r>
        <w:t xml:space="preserve">Please confirm that SPLUMA approvals can be issued whilst approvals </w:t>
      </w:r>
      <w:proofErr w:type="spellStart"/>
      <w:r>
        <w:t>i.t.o</w:t>
      </w:r>
      <w:proofErr w:type="spellEnd"/>
      <w:r>
        <w:t>. other legislation is pending (to avoid a “catch 22” due to same clauses in other legislation)</w:t>
      </w:r>
    </w:p>
  </w:comment>
  <w:comment w:id="795" w:author="Johan Jonas" w:date="2015-05-27T11:12:00Z" w:initials="JJ">
    <w:p w:rsidR="006D5304" w:rsidRDefault="006D5304">
      <w:pPr>
        <w:pStyle w:val="CommentText"/>
      </w:pPr>
      <w:r>
        <w:rPr>
          <w:rStyle w:val="CommentReference"/>
        </w:rPr>
        <w:annotationRef/>
      </w:r>
      <w:r>
        <w:t xml:space="preserve">Proposal is to delete this phrase. The way it has been dealt with to date in the EC is that the LUM approval has a validity period (5 years) and it is the applicant’s responsibility to make sure he/she does everything needed to enable transfer / registration of at </w:t>
      </w:r>
      <w:proofErr w:type="spellStart"/>
      <w:r>
        <w:t>leat</w:t>
      </w:r>
      <w:proofErr w:type="spellEnd"/>
      <w:r>
        <w:t xml:space="preserve"> one </w:t>
      </w:r>
      <w:proofErr w:type="spellStart"/>
      <w:r>
        <w:t>erf</w:t>
      </w:r>
      <w:proofErr w:type="spellEnd"/>
      <w:r>
        <w:t xml:space="preserve"> before the validity period expires.</w:t>
      </w:r>
    </w:p>
  </w:comment>
  <w:comment w:id="797" w:author="Johan Jonas" w:date="2015-05-27T11:12:00Z" w:initials="JJ">
    <w:p w:rsidR="006D5304" w:rsidRDefault="006D5304">
      <w:pPr>
        <w:pStyle w:val="CommentText"/>
      </w:pPr>
      <w:r>
        <w:rPr>
          <w:rStyle w:val="CommentReference"/>
        </w:rPr>
        <w:annotationRef/>
      </w:r>
      <w:r>
        <w:t>Proposed edit</w:t>
      </w:r>
    </w:p>
  </w:comment>
  <w:comment w:id="802" w:author="Johan Jonas" w:date="2015-05-27T11:12:00Z" w:initials="JJ">
    <w:p w:rsidR="006D5304" w:rsidRDefault="006D5304">
      <w:pPr>
        <w:pStyle w:val="CommentText"/>
      </w:pPr>
      <w:r>
        <w:rPr>
          <w:rStyle w:val="CommentReference"/>
        </w:rPr>
        <w:annotationRef/>
      </w:r>
      <w:r>
        <w:t>Proposed edit</w:t>
      </w:r>
    </w:p>
  </w:comment>
  <w:comment w:id="809" w:author="Johan Jonas" w:date="2015-05-27T11:12:00Z" w:initials="JJ">
    <w:p w:rsidR="006D5304" w:rsidRDefault="006D5304">
      <w:pPr>
        <w:pStyle w:val="CommentText"/>
      </w:pPr>
      <w:r>
        <w:rPr>
          <w:rStyle w:val="CommentReference"/>
        </w:rPr>
        <w:annotationRef/>
      </w:r>
      <w:r>
        <w:t>Proposed edit</w:t>
      </w:r>
    </w:p>
  </w:comment>
  <w:comment w:id="819" w:author="Law Tony" w:date="2015-05-27T11:12:00Z" w:initials="LT">
    <w:p w:rsidR="006D5304" w:rsidRDefault="006D5304">
      <w:pPr>
        <w:pStyle w:val="CommentText"/>
      </w:pPr>
      <w:r>
        <w:rPr>
          <w:rStyle w:val="CommentReference"/>
        </w:rPr>
        <w:annotationRef/>
      </w:r>
      <w:r>
        <w:t>Johan I am not certain what to do with this particular section</w:t>
      </w:r>
    </w:p>
  </w:comment>
  <w:comment w:id="818" w:author="Johan Jonas" w:date="2015-05-27T11:12:00Z" w:initials="JJ">
    <w:p w:rsidR="006D5304" w:rsidRDefault="006D5304">
      <w:pPr>
        <w:pStyle w:val="CommentText"/>
      </w:pPr>
      <w:r>
        <w:rPr>
          <w:rStyle w:val="CommentReference"/>
        </w:rPr>
        <w:annotationRef/>
      </w:r>
      <w:r>
        <w:t>Propose the words “</w:t>
      </w:r>
      <w:r w:rsidRPr="002A5CC9">
        <w:rPr>
          <w:rFonts w:eastAsiaTheme="minorHAnsi"/>
          <w:i/>
        </w:rPr>
        <w:t>for the establishment of a township</w:t>
      </w:r>
      <w:r w:rsidRPr="002A5CC9">
        <w:rPr>
          <w:rStyle w:val="CommentReference"/>
          <w:i/>
        </w:rPr>
        <w:annotationRef/>
      </w:r>
      <w:r>
        <w:rPr>
          <w:rFonts w:eastAsiaTheme="minorHAnsi"/>
        </w:rPr>
        <w:t>” be removed.</w:t>
      </w:r>
    </w:p>
  </w:comment>
  <w:comment w:id="833" w:author="Law Tony" w:date="2015-05-27T11:12:00Z" w:initials="LT">
    <w:p w:rsidR="006D5304" w:rsidRDefault="006D5304">
      <w:pPr>
        <w:pStyle w:val="CommentText"/>
      </w:pPr>
      <w:r>
        <w:rPr>
          <w:rStyle w:val="CommentReference"/>
        </w:rPr>
        <w:annotationRef/>
      </w:r>
      <w:r>
        <w:t>Johan, What do I do with this section?</w:t>
      </w:r>
    </w:p>
  </w:comment>
  <w:comment w:id="832" w:author="Johan Jonas" w:date="2015-05-27T11:12:00Z" w:initials="JJ">
    <w:p w:rsidR="006D5304" w:rsidRDefault="006D5304">
      <w:pPr>
        <w:pStyle w:val="CommentText"/>
      </w:pPr>
      <w:r>
        <w:rPr>
          <w:rStyle w:val="CommentReference"/>
        </w:rPr>
        <w:annotationRef/>
      </w:r>
      <w:r>
        <w:t>I propose that the heading read “Lodgement for registration of subdivision”</w:t>
      </w:r>
    </w:p>
  </w:comment>
  <w:comment w:id="834" w:author="Johan Jonas" w:date="2015-05-27T11:12:00Z" w:initials="JJ">
    <w:p w:rsidR="006D5304" w:rsidRDefault="006D5304">
      <w:pPr>
        <w:pStyle w:val="CommentText"/>
      </w:pPr>
      <w:r>
        <w:rPr>
          <w:rStyle w:val="CommentReference"/>
        </w:rPr>
        <w:annotationRef/>
      </w:r>
      <w:r>
        <w:t>Proposed edit</w:t>
      </w:r>
    </w:p>
  </w:comment>
  <w:comment w:id="841" w:author="Law Tony" w:date="2015-05-27T11:12:00Z" w:initials="LT">
    <w:p w:rsidR="006D5304" w:rsidRDefault="006D5304">
      <w:pPr>
        <w:pStyle w:val="CommentText"/>
      </w:pPr>
      <w:r>
        <w:rPr>
          <w:rStyle w:val="CommentReference"/>
        </w:rPr>
        <w:annotationRef/>
      </w:r>
      <w:r>
        <w:t>And what to do with this section? Retain it? Do you perhaps know if this is the correct SG terminology?</w:t>
      </w:r>
    </w:p>
  </w:comment>
  <w:comment w:id="840" w:author="Johan Jonas" w:date="2015-05-27T11:12:00Z" w:initials="JJ">
    <w:p w:rsidR="006D5304" w:rsidRDefault="006D5304">
      <w:pPr>
        <w:pStyle w:val="CommentText"/>
      </w:pPr>
      <w:r>
        <w:rPr>
          <w:rStyle w:val="CommentReference"/>
        </w:rPr>
        <w:annotationRef/>
      </w:r>
      <w:r>
        <w:t xml:space="preserve">Not sure if this is required any more. </w:t>
      </w:r>
    </w:p>
  </w:comment>
  <w:comment w:id="846" w:author="Johan Jonas" w:date="2015-05-27T11:12:00Z" w:initials="JJ">
    <w:p w:rsidR="006D5304" w:rsidRDefault="006D5304">
      <w:pPr>
        <w:pStyle w:val="CommentText"/>
      </w:pPr>
      <w:r>
        <w:rPr>
          <w:rStyle w:val="CommentReference"/>
        </w:rPr>
        <w:annotationRef/>
      </w:r>
      <w:r>
        <w:t>Question raised as to whether this is relevant. If there are examples of where such date may be different from the date of approval.</w:t>
      </w:r>
    </w:p>
  </w:comment>
  <w:comment w:id="854" w:author="Johan Jonas" w:date="2015-05-27T11:12:00Z" w:initials="JJ">
    <w:p w:rsidR="00465573" w:rsidRDefault="00465573">
      <w:pPr>
        <w:pStyle w:val="CommentText"/>
      </w:pPr>
      <w:r>
        <w:rPr>
          <w:rStyle w:val="CommentReference"/>
        </w:rPr>
        <w:annotationRef/>
      </w:r>
      <w:r>
        <w:t>Proposed edit</w:t>
      </w:r>
    </w:p>
  </w:comment>
  <w:comment w:id="881" w:author="Johan Jonas" w:date="2015-05-27T11:12:00Z" w:initials="JJ">
    <w:p w:rsidR="00465573" w:rsidRDefault="00465573" w:rsidP="00465573">
      <w:pPr>
        <w:pStyle w:val="CommentText"/>
      </w:pPr>
      <w:r>
        <w:rPr>
          <w:rStyle w:val="CommentReference"/>
        </w:rPr>
        <w:annotationRef/>
      </w:r>
      <w:r>
        <w:t>Proposed edit</w:t>
      </w:r>
    </w:p>
  </w:comment>
  <w:comment w:id="887" w:author="Johan Jonas" w:date="2015-05-27T11:12:00Z" w:initials="JJ">
    <w:p w:rsidR="006D5304" w:rsidRDefault="006D5304">
      <w:pPr>
        <w:pStyle w:val="CommentText"/>
      </w:pPr>
      <w:r>
        <w:rPr>
          <w:rStyle w:val="CommentReference"/>
        </w:rPr>
        <w:annotationRef/>
      </w:r>
      <w:r>
        <w:t>I am awaiting a list from the SG to confirm that we have all the exemptions covered.</w:t>
      </w:r>
    </w:p>
  </w:comment>
  <w:comment w:id="893" w:author="Johan Jonas" w:date="2015-05-27T11:12:00Z" w:initials="JJ">
    <w:p w:rsidR="006D5304" w:rsidRDefault="006D5304">
      <w:pPr>
        <w:pStyle w:val="CommentText"/>
      </w:pPr>
      <w:r>
        <w:rPr>
          <w:rStyle w:val="CommentReference"/>
        </w:rPr>
        <w:annotationRef/>
      </w:r>
      <w:r>
        <w:t>Proposed edit</w:t>
      </w:r>
    </w:p>
  </w:comment>
  <w:comment w:id="901" w:author="Johan Jonas" w:date="2015-05-27T11:12:00Z" w:initials="JJ">
    <w:p w:rsidR="006D5304" w:rsidRDefault="006D5304">
      <w:pPr>
        <w:pStyle w:val="CommentText"/>
      </w:pPr>
      <w:r>
        <w:rPr>
          <w:rStyle w:val="CommentReference"/>
        </w:rPr>
        <w:annotationRef/>
      </w:r>
      <w:r>
        <w:t xml:space="preserve">Questions were raised on whether this is relevant. It can possibly be </w:t>
      </w:r>
      <w:proofErr w:type="spellStart"/>
      <w:r>
        <w:t>leftout</w:t>
      </w:r>
      <w:proofErr w:type="spellEnd"/>
      <w:r>
        <w:t>.</w:t>
      </w:r>
    </w:p>
  </w:comment>
  <w:comment w:id="903" w:author="Johan Jonas" w:date="2015-05-27T11:12:00Z" w:initials="JJ">
    <w:p w:rsidR="006D5304" w:rsidRDefault="006D5304">
      <w:pPr>
        <w:pStyle w:val="CommentText"/>
      </w:pPr>
      <w:r>
        <w:rPr>
          <w:rStyle w:val="CommentReference"/>
        </w:rPr>
        <w:annotationRef/>
      </w:r>
      <w:r>
        <w:t>Additional exemptions included</w:t>
      </w:r>
    </w:p>
  </w:comment>
  <w:comment w:id="947" w:author="Johan Jonas" w:date="2015-05-27T11:12:00Z" w:initials="JJ">
    <w:p w:rsidR="006D5304" w:rsidRDefault="006D5304">
      <w:pPr>
        <w:pStyle w:val="CommentText"/>
      </w:pPr>
      <w:r>
        <w:rPr>
          <w:rStyle w:val="CommentReference"/>
        </w:rPr>
        <w:annotationRef/>
      </w:r>
      <w:r>
        <w:t>Proposed edit</w:t>
      </w:r>
    </w:p>
  </w:comment>
  <w:comment w:id="962" w:author="Johan Jonas" w:date="2015-05-27T11:12:00Z" w:initials="JJ">
    <w:p w:rsidR="006D5304" w:rsidRDefault="006D5304">
      <w:pPr>
        <w:pStyle w:val="CommentText"/>
      </w:pPr>
      <w:r>
        <w:rPr>
          <w:rStyle w:val="CommentReference"/>
        </w:rPr>
        <w:annotationRef/>
      </w:r>
      <w:r>
        <w:t>Propose this be deleted.</w:t>
      </w:r>
    </w:p>
  </w:comment>
  <w:comment w:id="963" w:author="Johan Jonas" w:date="2015-05-27T11:12:00Z" w:initials="JJ">
    <w:p w:rsidR="006D5304" w:rsidRDefault="006D5304">
      <w:pPr>
        <w:pStyle w:val="CommentText"/>
      </w:pPr>
      <w:r>
        <w:rPr>
          <w:rStyle w:val="CommentReference"/>
        </w:rPr>
        <w:annotationRef/>
      </w:r>
      <w:r>
        <w:t>Propose this be deleted</w:t>
      </w:r>
    </w:p>
  </w:comment>
  <w:comment w:id="973" w:author="Johan Jonas" w:date="2015-05-27T11:12:00Z" w:initials="JJ">
    <w:p w:rsidR="006D5304" w:rsidRDefault="006D5304">
      <w:pPr>
        <w:pStyle w:val="CommentText"/>
      </w:pPr>
      <w:r>
        <w:rPr>
          <w:rStyle w:val="CommentReference"/>
        </w:rPr>
        <w:annotationRef/>
      </w:r>
      <w:r>
        <w:t>Proposed edit</w:t>
      </w:r>
    </w:p>
  </w:comment>
  <w:comment w:id="986" w:author="Johan Jonas" w:date="2015-05-27T11:12:00Z" w:initials="JJ">
    <w:p w:rsidR="004E46FD" w:rsidRDefault="004E46FD">
      <w:pPr>
        <w:pStyle w:val="CommentText"/>
      </w:pPr>
      <w:r>
        <w:rPr>
          <w:rStyle w:val="CommentReference"/>
        </w:rPr>
        <w:annotationRef/>
      </w:r>
      <w:r>
        <w:t>Proposed edit</w:t>
      </w:r>
    </w:p>
  </w:comment>
  <w:comment w:id="1124" w:author="Law Tony" w:date="2015-05-27T11:12:00Z" w:initials="LT">
    <w:p w:rsidR="006D5304" w:rsidRDefault="006D5304">
      <w:pPr>
        <w:pStyle w:val="CommentText"/>
      </w:pPr>
      <w:r>
        <w:rPr>
          <w:rStyle w:val="CommentReference"/>
        </w:rPr>
        <w:annotationRef/>
      </w:r>
      <w:r>
        <w:t>Johan, Did we discuss the period of extensions? Should extensions be granted as infinitum, or should it be limited?</w:t>
      </w:r>
    </w:p>
  </w:comment>
  <w:comment w:id="1190" w:author="Johan Jonas" w:date="2015-05-27T11:12:00Z" w:initials="JJ">
    <w:p w:rsidR="0054727E" w:rsidRDefault="0054727E">
      <w:pPr>
        <w:pStyle w:val="CommentText"/>
      </w:pPr>
      <w:r>
        <w:rPr>
          <w:rStyle w:val="CommentReference"/>
        </w:rPr>
        <w:annotationRef/>
      </w:r>
      <w:r>
        <w:t>Confirm whether this is correct section and refer to the type of application it relates to.</w:t>
      </w:r>
    </w:p>
  </w:comment>
  <w:comment w:id="1310" w:author="Law Tony" w:date="2015-05-27T11:12:00Z" w:initials="LT">
    <w:p w:rsidR="006D5304" w:rsidRDefault="006D5304">
      <w:pPr>
        <w:pStyle w:val="CommentText"/>
      </w:pPr>
      <w:r>
        <w:rPr>
          <w:rStyle w:val="CommentReference"/>
        </w:rPr>
        <w:annotationRef/>
      </w:r>
      <w:r>
        <w:t xml:space="preserve">Clarify who should be served notices. </w:t>
      </w:r>
    </w:p>
  </w:comment>
  <w:comment w:id="1299" w:author="Johan Jonas" w:date="2015-05-27T11:12:00Z" w:initials="JJ">
    <w:p w:rsidR="0054727E" w:rsidRDefault="0054727E">
      <w:pPr>
        <w:pStyle w:val="CommentText"/>
      </w:pPr>
      <w:r>
        <w:rPr>
          <w:rStyle w:val="CommentReference"/>
        </w:rPr>
        <w:annotationRef/>
      </w:r>
      <w:r>
        <w:t>Proposed edit</w:t>
      </w:r>
    </w:p>
  </w:comment>
  <w:comment w:id="1311" w:author="Law Tony" w:date="2015-05-27T11:12:00Z" w:initials="LT">
    <w:p w:rsidR="006D5304" w:rsidRDefault="006D5304">
      <w:pPr>
        <w:pStyle w:val="CommentText"/>
      </w:pPr>
      <w:r>
        <w:rPr>
          <w:rStyle w:val="CommentReference"/>
        </w:rPr>
        <w:annotationRef/>
      </w:r>
      <w:r>
        <w:t>Johan can you assist with clarity on this comment.</w:t>
      </w:r>
    </w:p>
  </w:comment>
  <w:comment w:id="1313" w:author="Johan Jonas" w:date="2015-05-27T11:12:00Z" w:initials="JJ">
    <w:p w:rsidR="0054727E" w:rsidRDefault="0054727E">
      <w:pPr>
        <w:pStyle w:val="CommentText"/>
      </w:pPr>
      <w:r>
        <w:rPr>
          <w:rStyle w:val="CommentReference"/>
        </w:rPr>
        <w:annotationRef/>
      </w:r>
      <w:r>
        <w:t>Proposed delete</w:t>
      </w:r>
    </w:p>
  </w:comment>
  <w:comment w:id="1346" w:author="Law Tony" w:date="2015-05-27T11:12:00Z" w:initials="LT">
    <w:p w:rsidR="006D5304" w:rsidRDefault="006D5304">
      <w:pPr>
        <w:pStyle w:val="CommentText"/>
      </w:pPr>
      <w:r>
        <w:rPr>
          <w:rStyle w:val="CommentReference"/>
        </w:rPr>
        <w:annotationRef/>
      </w:r>
      <w:r>
        <w:t xml:space="preserve">This will not apply if sanitation or electricity is off the grid. No licence is required from </w:t>
      </w:r>
      <w:proofErr w:type="spellStart"/>
      <w:r>
        <w:t>nersa</w:t>
      </w:r>
      <w:proofErr w:type="spellEnd"/>
    </w:p>
  </w:comment>
  <w:comment w:id="1347" w:author="Law Tony" w:date="2015-05-27T11:12:00Z" w:initials="LT">
    <w:p w:rsidR="006D5304" w:rsidRDefault="006D5304">
      <w:pPr>
        <w:pStyle w:val="CommentText"/>
      </w:pPr>
      <w:r>
        <w:rPr>
          <w:rStyle w:val="CommentReference"/>
        </w:rPr>
        <w:annotationRef/>
      </w:r>
      <w:r>
        <w:t xml:space="preserve">Johan I cannot remember the context of this discussion. Can you help. </w:t>
      </w:r>
    </w:p>
  </w:comment>
  <w:comment w:id="1358" w:author="Johan Jonas" w:date="2015-05-27T11:12:00Z" w:initials="JJ">
    <w:p w:rsidR="00D24C70" w:rsidRDefault="00D24C70">
      <w:pPr>
        <w:pStyle w:val="CommentText"/>
      </w:pPr>
      <w:r>
        <w:rPr>
          <w:rStyle w:val="CommentReference"/>
        </w:rPr>
        <w:annotationRef/>
      </w:r>
      <w:r>
        <w:t>I understand that National Treasury has formulated policy and regulations for Development Charges by LM’s</w:t>
      </w:r>
    </w:p>
  </w:comment>
  <w:comment w:id="1364" w:author="Law Tony" w:date="2015-05-27T11:12:00Z" w:initials="LT">
    <w:p w:rsidR="006D5304" w:rsidRDefault="006D5304">
      <w:pPr>
        <w:pStyle w:val="CommentText"/>
      </w:pPr>
      <w:r>
        <w:rPr>
          <w:rStyle w:val="CommentReference"/>
        </w:rPr>
        <w:annotationRef/>
      </w:r>
      <w:r>
        <w:t>Other uses must be defined. (</w:t>
      </w:r>
      <w:proofErr w:type="gramStart"/>
      <w:r>
        <w:t>schools</w:t>
      </w:r>
      <w:proofErr w:type="gramEnd"/>
      <w:r>
        <w:t xml:space="preserve">, inclusionary housing, </w:t>
      </w:r>
      <w:proofErr w:type="spellStart"/>
      <w:r>
        <w:t>etc</w:t>
      </w:r>
      <w:proofErr w:type="spellEnd"/>
      <w:r>
        <w:t>)</w:t>
      </w:r>
    </w:p>
  </w:comment>
  <w:comment w:id="1365" w:author="Law Tony" w:date="2015-05-27T11:12:00Z" w:initials="LT">
    <w:p w:rsidR="006D5304" w:rsidRDefault="006D5304">
      <w:pPr>
        <w:pStyle w:val="CommentText"/>
      </w:pPr>
      <w:r>
        <w:rPr>
          <w:rStyle w:val="CommentReference"/>
        </w:rPr>
        <w:annotationRef/>
      </w:r>
      <w:r>
        <w:t>Did we decide here that SPLUMA only provides for development charges for open spaces or parks?</w:t>
      </w:r>
    </w:p>
  </w:comment>
  <w:comment w:id="1409" w:author="Johan Jonas" w:date="2015-05-27T11:12:00Z" w:initials="JJ">
    <w:p w:rsidR="00D24C70" w:rsidRDefault="00D24C70">
      <w:pPr>
        <w:pStyle w:val="CommentText"/>
      </w:pPr>
      <w:r>
        <w:rPr>
          <w:rStyle w:val="CommentReference"/>
        </w:rPr>
        <w:annotationRef/>
      </w:r>
      <w:r>
        <w:t>Consider removing this. Parties to an appeal will be furnished opportunity to present arguments / counter arguments.</w:t>
      </w:r>
    </w:p>
  </w:comment>
  <w:comment w:id="1421" w:author="Johan Jonas" w:date="2015-05-27T11:12:00Z" w:initials="JJ">
    <w:p w:rsidR="00D24C70" w:rsidRDefault="00D24C70">
      <w:pPr>
        <w:pStyle w:val="CommentText"/>
      </w:pPr>
      <w:r>
        <w:rPr>
          <w:rStyle w:val="CommentReference"/>
        </w:rPr>
        <w:annotationRef/>
      </w:r>
      <w:r>
        <w:t>If section 126 is removed, remove this also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39" w:rsidRDefault="00556339" w:rsidP="008F3AA1">
      <w:pPr>
        <w:spacing w:line="240" w:lineRule="auto"/>
      </w:pPr>
      <w:r>
        <w:separator/>
      </w:r>
    </w:p>
  </w:endnote>
  <w:endnote w:type="continuationSeparator" w:id="0">
    <w:p w:rsidR="00556339" w:rsidRDefault="00556339" w:rsidP="008F3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17455"/>
      <w:docPartObj>
        <w:docPartGallery w:val="Page Numbers (Bottom of Page)"/>
        <w:docPartUnique/>
      </w:docPartObj>
    </w:sdtPr>
    <w:sdtEndPr>
      <w:rPr>
        <w:noProof/>
      </w:rPr>
    </w:sdtEndPr>
    <w:sdtContent>
      <w:p w:rsidR="006D5304" w:rsidRDefault="006D5304">
        <w:pPr>
          <w:pStyle w:val="Footer"/>
          <w:jc w:val="right"/>
        </w:pPr>
        <w:r>
          <w:fldChar w:fldCharType="begin"/>
        </w:r>
        <w:r>
          <w:instrText xml:space="preserve"> PAGE   \* MERGEFORMAT </w:instrText>
        </w:r>
        <w:r>
          <w:fldChar w:fldCharType="separate"/>
        </w:r>
        <w:r w:rsidR="000E34EE">
          <w:rPr>
            <w:noProof/>
          </w:rPr>
          <w:t>62</w:t>
        </w:r>
        <w:r>
          <w:rPr>
            <w:noProof/>
          </w:rPr>
          <w:fldChar w:fldCharType="end"/>
        </w:r>
      </w:p>
    </w:sdtContent>
  </w:sdt>
  <w:p w:rsidR="006D5304" w:rsidRPr="008F76BB" w:rsidRDefault="006D5304" w:rsidP="008F76B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04" w:rsidRPr="008F76BB" w:rsidRDefault="006D5304">
    <w:pPr>
      <w:pStyle w:val="Footer"/>
      <w:rPr>
        <w:sz w:val="16"/>
        <w:szCs w:val="16"/>
      </w:rPr>
    </w:pPr>
    <w:r w:rsidRPr="008F76BB">
      <w:rPr>
        <w:sz w:val="16"/>
        <w:szCs w:val="16"/>
      </w:rPr>
      <w:t>Draft 2</w:t>
    </w:r>
    <w:r>
      <w:rPr>
        <w:sz w:val="16"/>
        <w:szCs w:val="16"/>
      </w:rPr>
      <w:t>: 7 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39" w:rsidRDefault="00556339" w:rsidP="008F3AA1">
      <w:pPr>
        <w:spacing w:line="240" w:lineRule="auto"/>
      </w:pPr>
      <w:r>
        <w:separator/>
      </w:r>
    </w:p>
  </w:footnote>
  <w:footnote w:type="continuationSeparator" w:id="0">
    <w:p w:rsidR="00556339" w:rsidRDefault="00556339" w:rsidP="008F3A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67279F8"/>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336825"/>
    <w:multiLevelType w:val="hybridMultilevel"/>
    <w:tmpl w:val="F174B4DC"/>
    <w:lvl w:ilvl="0" w:tplc="5980F6C6">
      <w:start w:val="1"/>
      <w:numFmt w:val="decimal"/>
      <w:lvlText w:val="(%1)"/>
      <w:lvlJc w:val="left"/>
      <w:pPr>
        <w:ind w:left="1287" w:hanging="360"/>
      </w:pPr>
      <w:rPr>
        <w:rFonts w:ascii="Arial" w:hAnsi="Arial" w:cs="Times New Roman" w:hint="default"/>
        <w:sz w:val="22"/>
      </w:rPr>
    </w:lvl>
    <w:lvl w:ilvl="1" w:tplc="5980F6C6">
      <w:start w:val="1"/>
      <w:numFmt w:val="decimal"/>
      <w:lvlText w:val="(%2)"/>
      <w:lvlJc w:val="left"/>
      <w:pPr>
        <w:ind w:left="2007" w:hanging="360"/>
      </w:pPr>
      <w:rPr>
        <w:rFonts w:ascii="Arial" w:hAnsi="Arial" w:cs="Times New Roman" w:hint="default"/>
        <w:sz w:val="22"/>
      </w:r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
    <w:nsid w:val="08DE6ED8"/>
    <w:multiLevelType w:val="multilevel"/>
    <w:tmpl w:val="9B161B42"/>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2"/>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207AD9"/>
    <w:multiLevelType w:val="multilevel"/>
    <w:tmpl w:val="CB0899E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2"/>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FC6458"/>
    <w:multiLevelType w:val="hybridMultilevel"/>
    <w:tmpl w:val="98D81B4C"/>
    <w:lvl w:ilvl="0" w:tplc="4A7837AC">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E144249"/>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18C5703"/>
    <w:multiLevelType w:val="hybridMultilevel"/>
    <w:tmpl w:val="98428724"/>
    <w:lvl w:ilvl="0" w:tplc="86F86B40">
      <w:start w:val="1"/>
      <w:numFmt w:val="lowerLetter"/>
      <w:lvlText w:val="(%1)"/>
      <w:lvlJc w:val="left"/>
      <w:pPr>
        <w:ind w:left="1712" w:hanging="360"/>
      </w:pPr>
      <w:rPr>
        <w:rFonts w:hint="default"/>
      </w:r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10">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652054B"/>
    <w:multiLevelType w:val="hybridMultilevel"/>
    <w:tmpl w:val="7A42A192"/>
    <w:lvl w:ilvl="0" w:tplc="8EBE9408">
      <w:start w:val="3"/>
      <w:numFmt w:val="decimal"/>
      <w:lvlText w:val="(%1)"/>
      <w:lvlJc w:val="left"/>
      <w:pPr>
        <w:ind w:left="780" w:hanging="360"/>
      </w:pPr>
      <w:rPr>
        <w:rFonts w:eastAsiaTheme="minorHAns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2">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7E7814"/>
    <w:multiLevelType w:val="multilevel"/>
    <w:tmpl w:val="A462DA3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BC5B8E"/>
    <w:multiLevelType w:val="hybridMultilevel"/>
    <w:tmpl w:val="3B6024C6"/>
    <w:lvl w:ilvl="0" w:tplc="95FC6DDE">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nsid w:val="23F36D20"/>
    <w:multiLevelType w:val="hybridMultilevel"/>
    <w:tmpl w:val="72DE1E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8">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0">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C04346E"/>
    <w:multiLevelType w:val="hybridMultilevel"/>
    <w:tmpl w:val="F2AAE774"/>
    <w:lvl w:ilvl="0" w:tplc="3CC2496E">
      <w:start w:val="1"/>
      <w:numFmt w:val="lowerLetter"/>
      <w:lvlText w:val="(%1)"/>
      <w:lvlJc w:val="left"/>
      <w:pPr>
        <w:ind w:left="720" w:hanging="360"/>
      </w:pPr>
      <w:rPr>
        <w:i/>
      </w:rPr>
    </w:lvl>
    <w:lvl w:ilvl="1" w:tplc="D1BEFCEA">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8">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0A666C6"/>
    <w:multiLevelType w:val="hybridMultilevel"/>
    <w:tmpl w:val="6EFAFD64"/>
    <w:lvl w:ilvl="0" w:tplc="8848D0F8">
      <w:start w:val="1"/>
      <w:numFmt w:val="decimal"/>
      <w:lvlText w:val="%1"/>
      <w:lvlJc w:val="lef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13E34C7"/>
    <w:multiLevelType w:val="multilevel"/>
    <w:tmpl w:val="599626D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33">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9C26A2E"/>
    <w:multiLevelType w:val="multilevel"/>
    <w:tmpl w:val="7E90DA1A"/>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BDA3D7B"/>
    <w:multiLevelType w:val="hybridMultilevel"/>
    <w:tmpl w:val="8B92F25A"/>
    <w:lvl w:ilvl="0" w:tplc="75A6C290">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4E4B54EE"/>
    <w:multiLevelType w:val="hybridMultilevel"/>
    <w:tmpl w:val="CCF0936A"/>
    <w:lvl w:ilvl="0" w:tplc="B080A2EA">
      <w:start w:val="1"/>
      <w:numFmt w:val="lowerLetter"/>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nsid w:val="528E4A46"/>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nsid w:val="5CAA2409"/>
    <w:multiLevelType w:val="hybridMultilevel"/>
    <w:tmpl w:val="6F7EADB8"/>
    <w:lvl w:ilvl="0" w:tplc="7206AED0">
      <w:start w:val="1"/>
      <w:numFmt w:val="decimal"/>
      <w:lvlText w:val="%1"/>
      <w:lvlJc w:val="left"/>
      <w:pPr>
        <w:ind w:left="502"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43">
    <w:nsid w:val="619B4D3D"/>
    <w:multiLevelType w:val="hybridMultilevel"/>
    <w:tmpl w:val="CCF21AA8"/>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45">
    <w:nsid w:val="657A5264"/>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BC248F7"/>
    <w:multiLevelType w:val="hybridMultilevel"/>
    <w:tmpl w:val="156C42E8"/>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3182BF3C">
      <w:start w:val="1"/>
      <w:numFmt w:val="decimal"/>
      <w:lvlText w:val="%4."/>
      <w:lvlJc w:val="left"/>
      <w:pPr>
        <w:ind w:left="2880" w:hanging="360"/>
      </w:pPr>
      <w:rPr>
        <w:b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9">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0">
    <w:nsid w:val="78511EE5"/>
    <w:multiLevelType w:val="multilevel"/>
    <w:tmpl w:val="DE120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78F1119C"/>
    <w:multiLevelType w:val="hybridMultilevel"/>
    <w:tmpl w:val="60C6DF24"/>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7911442C"/>
    <w:multiLevelType w:val="hybridMultilevel"/>
    <w:tmpl w:val="00B20E9C"/>
    <w:lvl w:ilvl="0" w:tplc="E2009F12">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7D046906"/>
    <w:multiLevelType w:val="hybridMultilevel"/>
    <w:tmpl w:val="C2DA9750"/>
    <w:lvl w:ilvl="0" w:tplc="CA304720">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4"/>
  </w:num>
  <w:num w:numId="2">
    <w:abstractNumId w:val="0"/>
  </w:num>
  <w:num w:numId="3">
    <w:abstractNumId w:val="41"/>
  </w:num>
  <w:num w:numId="4">
    <w:abstractNumId w:val="33"/>
  </w:num>
  <w:num w:numId="5">
    <w:abstractNumId w:val="36"/>
  </w:num>
  <w:num w:numId="6">
    <w:abstractNumId w:val="14"/>
  </w:num>
  <w:num w:numId="7">
    <w:abstractNumId w:val="32"/>
  </w:num>
  <w:num w:numId="8">
    <w:abstractNumId w:val="38"/>
  </w:num>
  <w:num w:numId="9">
    <w:abstractNumId w:val="40"/>
  </w:num>
  <w:num w:numId="10">
    <w:abstractNumId w:val="49"/>
  </w:num>
  <w:num w:numId="11">
    <w:abstractNumId w:val="26"/>
  </w:num>
  <w:num w:numId="12">
    <w:abstractNumId w:val="51"/>
  </w:num>
  <w:num w:numId="13">
    <w:abstractNumId w:val="11"/>
  </w:num>
  <w:num w:numId="14">
    <w:abstractNumId w:val="24"/>
  </w:num>
  <w:num w:numId="15">
    <w:abstractNumId w:val="3"/>
  </w:num>
  <w:num w:numId="16">
    <w:abstractNumId w:val="17"/>
  </w:num>
  <w:num w:numId="17">
    <w:abstractNumId w:val="43"/>
  </w:num>
  <w:num w:numId="18">
    <w:abstractNumId w:val="12"/>
  </w:num>
  <w:num w:numId="19">
    <w:abstractNumId w:val="23"/>
  </w:num>
  <w:num w:numId="20">
    <w:abstractNumId w:val="19"/>
  </w:num>
  <w:num w:numId="21">
    <w:abstractNumId w:val="1"/>
  </w:num>
  <w:num w:numId="22">
    <w:abstractNumId w:val="29"/>
  </w:num>
  <w:num w:numId="23">
    <w:abstractNumId w:val="48"/>
  </w:num>
  <w:num w:numId="24">
    <w:abstractNumId w:val="53"/>
  </w:num>
  <w:num w:numId="25">
    <w:abstractNumId w:val="6"/>
  </w:num>
  <w:num w:numId="26">
    <w:abstractNumId w:val="52"/>
  </w:num>
  <w:num w:numId="27">
    <w:abstractNumId w:val="54"/>
  </w:num>
  <w:num w:numId="28">
    <w:abstractNumId w:val="27"/>
  </w:num>
  <w:num w:numId="29">
    <w:abstractNumId w:val="21"/>
  </w:num>
  <w:num w:numId="30">
    <w:abstractNumId w:val="47"/>
  </w:num>
  <w:num w:numId="31">
    <w:abstractNumId w:val="39"/>
  </w:num>
  <w:num w:numId="32">
    <w:abstractNumId w:val="2"/>
  </w:num>
  <w:num w:numId="33">
    <w:abstractNumId w:val="8"/>
  </w:num>
  <w:num w:numId="34">
    <w:abstractNumId w:val="20"/>
  </w:num>
  <w:num w:numId="35">
    <w:abstractNumId w:val="7"/>
  </w:num>
  <w:num w:numId="36">
    <w:abstractNumId w:val="22"/>
  </w:num>
  <w:num w:numId="37">
    <w:abstractNumId w:val="42"/>
  </w:num>
  <w:num w:numId="38">
    <w:abstractNumId w:val="30"/>
  </w:num>
  <w:num w:numId="39">
    <w:abstractNumId w:val="18"/>
  </w:num>
  <w:num w:numId="40">
    <w:abstractNumId w:val="37"/>
  </w:num>
  <w:num w:numId="41">
    <w:abstractNumId w:val="34"/>
  </w:num>
  <w:num w:numId="42">
    <w:abstractNumId w:val="10"/>
  </w:num>
  <w:num w:numId="43">
    <w:abstractNumId w:val="28"/>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50"/>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13"/>
  </w:num>
  <w:num w:numId="54">
    <w:abstractNumId w:val="5"/>
  </w:num>
  <w:num w:numId="55">
    <w:abstractNumId w:val="31"/>
  </w:num>
  <w:num w:numId="56">
    <w:abstractNumId w:val="9"/>
  </w:num>
  <w:num w:numId="57">
    <w:abstractNumId w:val="35"/>
  </w:num>
  <w:num w:numId="5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70"/>
    <w:rsid w:val="00000DB1"/>
    <w:rsid w:val="00001B49"/>
    <w:rsid w:val="00014207"/>
    <w:rsid w:val="00016A68"/>
    <w:rsid w:val="00022459"/>
    <w:rsid w:val="000238CC"/>
    <w:rsid w:val="0003417F"/>
    <w:rsid w:val="00045CA2"/>
    <w:rsid w:val="000549D4"/>
    <w:rsid w:val="00057D5E"/>
    <w:rsid w:val="00061C93"/>
    <w:rsid w:val="00064594"/>
    <w:rsid w:val="0007219A"/>
    <w:rsid w:val="000741C0"/>
    <w:rsid w:val="000B14A3"/>
    <w:rsid w:val="000B5453"/>
    <w:rsid w:val="000C60E7"/>
    <w:rsid w:val="000D34F1"/>
    <w:rsid w:val="000E2DC0"/>
    <w:rsid w:val="000E34EE"/>
    <w:rsid w:val="000E78CD"/>
    <w:rsid w:val="000F2E94"/>
    <w:rsid w:val="000F3772"/>
    <w:rsid w:val="000F5C5B"/>
    <w:rsid w:val="00100FEA"/>
    <w:rsid w:val="00103942"/>
    <w:rsid w:val="00107167"/>
    <w:rsid w:val="00124C76"/>
    <w:rsid w:val="00130348"/>
    <w:rsid w:val="00136796"/>
    <w:rsid w:val="001451D1"/>
    <w:rsid w:val="00153B06"/>
    <w:rsid w:val="00154405"/>
    <w:rsid w:val="0015756A"/>
    <w:rsid w:val="001630BF"/>
    <w:rsid w:val="0016419A"/>
    <w:rsid w:val="0016779F"/>
    <w:rsid w:val="00170A6B"/>
    <w:rsid w:val="00187F56"/>
    <w:rsid w:val="001933DB"/>
    <w:rsid w:val="00193BFB"/>
    <w:rsid w:val="001A0AC4"/>
    <w:rsid w:val="001B1822"/>
    <w:rsid w:val="001B5BFB"/>
    <w:rsid w:val="001C4B6E"/>
    <w:rsid w:val="001C750E"/>
    <w:rsid w:val="001D278F"/>
    <w:rsid w:val="001D389D"/>
    <w:rsid w:val="001D4530"/>
    <w:rsid w:val="001D6F0E"/>
    <w:rsid w:val="001E6050"/>
    <w:rsid w:val="002136C8"/>
    <w:rsid w:val="00214A1D"/>
    <w:rsid w:val="00215173"/>
    <w:rsid w:val="00223D2B"/>
    <w:rsid w:val="00225D28"/>
    <w:rsid w:val="00233196"/>
    <w:rsid w:val="00241431"/>
    <w:rsid w:val="00244094"/>
    <w:rsid w:val="00253261"/>
    <w:rsid w:val="00270FB5"/>
    <w:rsid w:val="0027534A"/>
    <w:rsid w:val="002773B5"/>
    <w:rsid w:val="00280D90"/>
    <w:rsid w:val="00280E49"/>
    <w:rsid w:val="002816A7"/>
    <w:rsid w:val="0028744F"/>
    <w:rsid w:val="00287668"/>
    <w:rsid w:val="00291443"/>
    <w:rsid w:val="00293363"/>
    <w:rsid w:val="002A1937"/>
    <w:rsid w:val="002A4759"/>
    <w:rsid w:val="002A5CC9"/>
    <w:rsid w:val="002C7530"/>
    <w:rsid w:val="002D39E8"/>
    <w:rsid w:val="002D5E0E"/>
    <w:rsid w:val="002E7F7C"/>
    <w:rsid w:val="00302F2A"/>
    <w:rsid w:val="00307662"/>
    <w:rsid w:val="003146F0"/>
    <w:rsid w:val="00315966"/>
    <w:rsid w:val="003166D9"/>
    <w:rsid w:val="00317076"/>
    <w:rsid w:val="00317233"/>
    <w:rsid w:val="003178DA"/>
    <w:rsid w:val="00334B59"/>
    <w:rsid w:val="00345F72"/>
    <w:rsid w:val="00347DFF"/>
    <w:rsid w:val="003656BC"/>
    <w:rsid w:val="00367740"/>
    <w:rsid w:val="00370998"/>
    <w:rsid w:val="00372947"/>
    <w:rsid w:val="003B0E9D"/>
    <w:rsid w:val="003C1BB5"/>
    <w:rsid w:val="003D109F"/>
    <w:rsid w:val="003E2C46"/>
    <w:rsid w:val="003E4A79"/>
    <w:rsid w:val="003F257B"/>
    <w:rsid w:val="003F2D11"/>
    <w:rsid w:val="003F4FC7"/>
    <w:rsid w:val="00403C7E"/>
    <w:rsid w:val="004126AB"/>
    <w:rsid w:val="00413F5A"/>
    <w:rsid w:val="00415549"/>
    <w:rsid w:val="004237B9"/>
    <w:rsid w:val="00430F84"/>
    <w:rsid w:val="00436585"/>
    <w:rsid w:val="0043781A"/>
    <w:rsid w:val="00450150"/>
    <w:rsid w:val="004519F8"/>
    <w:rsid w:val="00465573"/>
    <w:rsid w:val="00467BEB"/>
    <w:rsid w:val="00472C99"/>
    <w:rsid w:val="00474548"/>
    <w:rsid w:val="00485654"/>
    <w:rsid w:val="0049086C"/>
    <w:rsid w:val="004974E1"/>
    <w:rsid w:val="004A0692"/>
    <w:rsid w:val="004B32D4"/>
    <w:rsid w:val="004B57BE"/>
    <w:rsid w:val="004C193A"/>
    <w:rsid w:val="004D1ADA"/>
    <w:rsid w:val="004E46FD"/>
    <w:rsid w:val="004E6D27"/>
    <w:rsid w:val="004F70CF"/>
    <w:rsid w:val="00505FB7"/>
    <w:rsid w:val="00516E56"/>
    <w:rsid w:val="00523408"/>
    <w:rsid w:val="00525667"/>
    <w:rsid w:val="0053182F"/>
    <w:rsid w:val="0053798D"/>
    <w:rsid w:val="0054727E"/>
    <w:rsid w:val="00551BCA"/>
    <w:rsid w:val="005522BC"/>
    <w:rsid w:val="00553606"/>
    <w:rsid w:val="0055611A"/>
    <w:rsid w:val="00556339"/>
    <w:rsid w:val="00556AB1"/>
    <w:rsid w:val="00556FC1"/>
    <w:rsid w:val="00571470"/>
    <w:rsid w:val="005915EC"/>
    <w:rsid w:val="005A1829"/>
    <w:rsid w:val="005A3149"/>
    <w:rsid w:val="005C22FE"/>
    <w:rsid w:val="005D2457"/>
    <w:rsid w:val="005E0320"/>
    <w:rsid w:val="005E12E2"/>
    <w:rsid w:val="006026CC"/>
    <w:rsid w:val="00621DA2"/>
    <w:rsid w:val="00631173"/>
    <w:rsid w:val="00633B63"/>
    <w:rsid w:val="00642BEA"/>
    <w:rsid w:val="00645D0F"/>
    <w:rsid w:val="00652AAB"/>
    <w:rsid w:val="00662CBA"/>
    <w:rsid w:val="0066552D"/>
    <w:rsid w:val="006778D9"/>
    <w:rsid w:val="0068377C"/>
    <w:rsid w:val="006842C2"/>
    <w:rsid w:val="00685070"/>
    <w:rsid w:val="00691890"/>
    <w:rsid w:val="006A7A11"/>
    <w:rsid w:val="006B06BF"/>
    <w:rsid w:val="006B16F5"/>
    <w:rsid w:val="006B2C5E"/>
    <w:rsid w:val="006B3D95"/>
    <w:rsid w:val="006D20B1"/>
    <w:rsid w:val="006D5304"/>
    <w:rsid w:val="006D577D"/>
    <w:rsid w:val="006E33F9"/>
    <w:rsid w:val="006E3884"/>
    <w:rsid w:val="006E7930"/>
    <w:rsid w:val="00703EF1"/>
    <w:rsid w:val="00713BE1"/>
    <w:rsid w:val="00741D67"/>
    <w:rsid w:val="007429DA"/>
    <w:rsid w:val="00747116"/>
    <w:rsid w:val="00747395"/>
    <w:rsid w:val="00752264"/>
    <w:rsid w:val="00755FA2"/>
    <w:rsid w:val="00761C7F"/>
    <w:rsid w:val="00762923"/>
    <w:rsid w:val="00763154"/>
    <w:rsid w:val="00763268"/>
    <w:rsid w:val="00763A27"/>
    <w:rsid w:val="00767C67"/>
    <w:rsid w:val="00777F8B"/>
    <w:rsid w:val="0078036A"/>
    <w:rsid w:val="007972D8"/>
    <w:rsid w:val="007A4EA9"/>
    <w:rsid w:val="007B25E3"/>
    <w:rsid w:val="007B3A95"/>
    <w:rsid w:val="007C1ADD"/>
    <w:rsid w:val="007E48FB"/>
    <w:rsid w:val="007F3449"/>
    <w:rsid w:val="0080230A"/>
    <w:rsid w:val="00810440"/>
    <w:rsid w:val="00812ED1"/>
    <w:rsid w:val="00814C2E"/>
    <w:rsid w:val="00820F3C"/>
    <w:rsid w:val="00846A7B"/>
    <w:rsid w:val="00862A26"/>
    <w:rsid w:val="00862B1B"/>
    <w:rsid w:val="00863F8A"/>
    <w:rsid w:val="008703EC"/>
    <w:rsid w:val="0087337B"/>
    <w:rsid w:val="008739A4"/>
    <w:rsid w:val="0087678D"/>
    <w:rsid w:val="00877D30"/>
    <w:rsid w:val="00885C69"/>
    <w:rsid w:val="008936A2"/>
    <w:rsid w:val="008A0220"/>
    <w:rsid w:val="008B01C3"/>
    <w:rsid w:val="008B6365"/>
    <w:rsid w:val="008D40B0"/>
    <w:rsid w:val="008E0983"/>
    <w:rsid w:val="008E200C"/>
    <w:rsid w:val="008E29ED"/>
    <w:rsid w:val="008E45E8"/>
    <w:rsid w:val="008F37AE"/>
    <w:rsid w:val="008F3AA1"/>
    <w:rsid w:val="008F56BF"/>
    <w:rsid w:val="008F76BB"/>
    <w:rsid w:val="009030AC"/>
    <w:rsid w:val="009039AE"/>
    <w:rsid w:val="00910A4A"/>
    <w:rsid w:val="0092120E"/>
    <w:rsid w:val="00935AC2"/>
    <w:rsid w:val="00936CFE"/>
    <w:rsid w:val="00942D9B"/>
    <w:rsid w:val="00966AD4"/>
    <w:rsid w:val="00973A4F"/>
    <w:rsid w:val="0097561D"/>
    <w:rsid w:val="00975C57"/>
    <w:rsid w:val="009768A6"/>
    <w:rsid w:val="00987420"/>
    <w:rsid w:val="009933B8"/>
    <w:rsid w:val="009B31A1"/>
    <w:rsid w:val="009B33A3"/>
    <w:rsid w:val="009B62B0"/>
    <w:rsid w:val="009B6795"/>
    <w:rsid w:val="009C6E91"/>
    <w:rsid w:val="009D1161"/>
    <w:rsid w:val="009E7545"/>
    <w:rsid w:val="009E7CFD"/>
    <w:rsid w:val="009F0020"/>
    <w:rsid w:val="009F126C"/>
    <w:rsid w:val="009F5290"/>
    <w:rsid w:val="00A00397"/>
    <w:rsid w:val="00A03048"/>
    <w:rsid w:val="00A03C53"/>
    <w:rsid w:val="00A07D78"/>
    <w:rsid w:val="00A112E2"/>
    <w:rsid w:val="00A14D41"/>
    <w:rsid w:val="00A2260A"/>
    <w:rsid w:val="00A32872"/>
    <w:rsid w:val="00A33B35"/>
    <w:rsid w:val="00A34642"/>
    <w:rsid w:val="00A434F3"/>
    <w:rsid w:val="00A45519"/>
    <w:rsid w:val="00A514DD"/>
    <w:rsid w:val="00A800CD"/>
    <w:rsid w:val="00A810B6"/>
    <w:rsid w:val="00A84E7B"/>
    <w:rsid w:val="00A85789"/>
    <w:rsid w:val="00A85D1D"/>
    <w:rsid w:val="00A92F17"/>
    <w:rsid w:val="00A93FF4"/>
    <w:rsid w:val="00A946BF"/>
    <w:rsid w:val="00AA0D0D"/>
    <w:rsid w:val="00AA45E5"/>
    <w:rsid w:val="00AA6DE4"/>
    <w:rsid w:val="00AA7A76"/>
    <w:rsid w:val="00AB4BD2"/>
    <w:rsid w:val="00AC14F9"/>
    <w:rsid w:val="00AD413E"/>
    <w:rsid w:val="00AD7018"/>
    <w:rsid w:val="00AE1A65"/>
    <w:rsid w:val="00AE3A4C"/>
    <w:rsid w:val="00AE6763"/>
    <w:rsid w:val="00B04668"/>
    <w:rsid w:val="00B10C33"/>
    <w:rsid w:val="00B158F5"/>
    <w:rsid w:val="00B20640"/>
    <w:rsid w:val="00B30397"/>
    <w:rsid w:val="00B3188C"/>
    <w:rsid w:val="00B37DD4"/>
    <w:rsid w:val="00B407DB"/>
    <w:rsid w:val="00B463B7"/>
    <w:rsid w:val="00B53A3B"/>
    <w:rsid w:val="00B54C4C"/>
    <w:rsid w:val="00B636B9"/>
    <w:rsid w:val="00B82778"/>
    <w:rsid w:val="00B856E0"/>
    <w:rsid w:val="00B867F1"/>
    <w:rsid w:val="00B87370"/>
    <w:rsid w:val="00BA0DC7"/>
    <w:rsid w:val="00BB760F"/>
    <w:rsid w:val="00BD145F"/>
    <w:rsid w:val="00BD1944"/>
    <w:rsid w:val="00BE07F6"/>
    <w:rsid w:val="00BE5C7E"/>
    <w:rsid w:val="00BE6DAD"/>
    <w:rsid w:val="00BE7557"/>
    <w:rsid w:val="00BF7EB7"/>
    <w:rsid w:val="00BF7F6C"/>
    <w:rsid w:val="00C05C38"/>
    <w:rsid w:val="00C07E48"/>
    <w:rsid w:val="00C37851"/>
    <w:rsid w:val="00C43CAA"/>
    <w:rsid w:val="00C46500"/>
    <w:rsid w:val="00C4670E"/>
    <w:rsid w:val="00C575A2"/>
    <w:rsid w:val="00C646C2"/>
    <w:rsid w:val="00C64DF0"/>
    <w:rsid w:val="00C80479"/>
    <w:rsid w:val="00C816EA"/>
    <w:rsid w:val="00C8450D"/>
    <w:rsid w:val="00C85B69"/>
    <w:rsid w:val="00C86DD7"/>
    <w:rsid w:val="00CA5E45"/>
    <w:rsid w:val="00CA6679"/>
    <w:rsid w:val="00CB4915"/>
    <w:rsid w:val="00CB50FA"/>
    <w:rsid w:val="00CB6E00"/>
    <w:rsid w:val="00CD3F14"/>
    <w:rsid w:val="00CD583F"/>
    <w:rsid w:val="00CE5315"/>
    <w:rsid w:val="00CE5A08"/>
    <w:rsid w:val="00CF1924"/>
    <w:rsid w:val="00D0003C"/>
    <w:rsid w:val="00D01F17"/>
    <w:rsid w:val="00D04540"/>
    <w:rsid w:val="00D11F6D"/>
    <w:rsid w:val="00D132AE"/>
    <w:rsid w:val="00D24C70"/>
    <w:rsid w:val="00D266CB"/>
    <w:rsid w:val="00D279AF"/>
    <w:rsid w:val="00D33FB8"/>
    <w:rsid w:val="00D344D4"/>
    <w:rsid w:val="00D34E1F"/>
    <w:rsid w:val="00D350BC"/>
    <w:rsid w:val="00D47A8C"/>
    <w:rsid w:val="00D53903"/>
    <w:rsid w:val="00D547C0"/>
    <w:rsid w:val="00D65646"/>
    <w:rsid w:val="00D71E52"/>
    <w:rsid w:val="00D74F34"/>
    <w:rsid w:val="00D84865"/>
    <w:rsid w:val="00D905BD"/>
    <w:rsid w:val="00D94D29"/>
    <w:rsid w:val="00D951E3"/>
    <w:rsid w:val="00D95ADD"/>
    <w:rsid w:val="00DA56E7"/>
    <w:rsid w:val="00DB7F71"/>
    <w:rsid w:val="00DC5D60"/>
    <w:rsid w:val="00DD040D"/>
    <w:rsid w:val="00DD78B5"/>
    <w:rsid w:val="00DE0200"/>
    <w:rsid w:val="00DE5667"/>
    <w:rsid w:val="00E06ACD"/>
    <w:rsid w:val="00E31A14"/>
    <w:rsid w:val="00E330F1"/>
    <w:rsid w:val="00E34275"/>
    <w:rsid w:val="00E41023"/>
    <w:rsid w:val="00E42EEF"/>
    <w:rsid w:val="00E512CA"/>
    <w:rsid w:val="00E64FA9"/>
    <w:rsid w:val="00E67937"/>
    <w:rsid w:val="00E73548"/>
    <w:rsid w:val="00E73FEE"/>
    <w:rsid w:val="00E81F1A"/>
    <w:rsid w:val="00E84474"/>
    <w:rsid w:val="00E879FA"/>
    <w:rsid w:val="00E917FF"/>
    <w:rsid w:val="00E92C2C"/>
    <w:rsid w:val="00E9611D"/>
    <w:rsid w:val="00EA46E0"/>
    <w:rsid w:val="00EA4A33"/>
    <w:rsid w:val="00EA5842"/>
    <w:rsid w:val="00ED0809"/>
    <w:rsid w:val="00ED25D4"/>
    <w:rsid w:val="00ED4EE7"/>
    <w:rsid w:val="00EE1BE7"/>
    <w:rsid w:val="00EE6324"/>
    <w:rsid w:val="00EE7F00"/>
    <w:rsid w:val="00EF181D"/>
    <w:rsid w:val="00EF3D2B"/>
    <w:rsid w:val="00EF55BF"/>
    <w:rsid w:val="00EF61C9"/>
    <w:rsid w:val="00EF74E2"/>
    <w:rsid w:val="00F03FBC"/>
    <w:rsid w:val="00F1440E"/>
    <w:rsid w:val="00F15579"/>
    <w:rsid w:val="00F21F4B"/>
    <w:rsid w:val="00F261CA"/>
    <w:rsid w:val="00F27D0A"/>
    <w:rsid w:val="00F37800"/>
    <w:rsid w:val="00F37FE7"/>
    <w:rsid w:val="00F40FB3"/>
    <w:rsid w:val="00F6143E"/>
    <w:rsid w:val="00F7245A"/>
    <w:rsid w:val="00F73328"/>
    <w:rsid w:val="00F75F71"/>
    <w:rsid w:val="00F773AE"/>
    <w:rsid w:val="00F81C96"/>
    <w:rsid w:val="00F84059"/>
    <w:rsid w:val="00F86925"/>
    <w:rsid w:val="00F8731E"/>
    <w:rsid w:val="00FA4016"/>
    <w:rsid w:val="00FB3331"/>
    <w:rsid w:val="00FB4DDC"/>
    <w:rsid w:val="00FB7B0D"/>
    <w:rsid w:val="00FC1D0C"/>
    <w:rsid w:val="00FC411D"/>
    <w:rsid w:val="00FD1C8D"/>
    <w:rsid w:val="00FF5B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39"/>
    <w:rsid w:val="0068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8"/>
      </w:numPr>
    </w:pPr>
  </w:style>
  <w:style w:type="numbering" w:customStyle="1" w:styleId="StyleNumber1">
    <w:name w:val="Style Number 1"/>
    <w:uiPriority w:val="99"/>
    <w:rsid w:val="00B636B9"/>
    <w:pPr>
      <w:numPr>
        <w:numId w:val="19"/>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paragraph" w:customStyle="1" w:styleId="TTI">
    <w:name w:val="TTI"/>
    <w:uiPriority w:val="99"/>
    <w:rsid w:val="00767C67"/>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heme="minorEastAsia"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39"/>
    <w:rsid w:val="0068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8"/>
      </w:numPr>
    </w:pPr>
  </w:style>
  <w:style w:type="numbering" w:customStyle="1" w:styleId="StyleNumber1">
    <w:name w:val="Style Number 1"/>
    <w:uiPriority w:val="99"/>
    <w:rsid w:val="00B636B9"/>
    <w:pPr>
      <w:numPr>
        <w:numId w:val="19"/>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paragraph" w:customStyle="1" w:styleId="TTI">
    <w:name w:val="TTI"/>
    <w:uiPriority w:val="99"/>
    <w:rsid w:val="00767C67"/>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heme="minorEastAsia"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45038">
      <w:bodyDiv w:val="1"/>
      <w:marLeft w:val="0"/>
      <w:marRight w:val="0"/>
      <w:marTop w:val="0"/>
      <w:marBottom w:val="0"/>
      <w:divBdr>
        <w:top w:val="none" w:sz="0" w:space="0" w:color="auto"/>
        <w:left w:val="none" w:sz="0" w:space="0" w:color="auto"/>
        <w:bottom w:val="none" w:sz="0" w:space="0" w:color="auto"/>
        <w:right w:val="none" w:sz="0" w:space="0" w:color="auto"/>
      </w:divBdr>
    </w:div>
    <w:div w:id="1222597017">
      <w:bodyDiv w:val="1"/>
      <w:marLeft w:val="0"/>
      <w:marRight w:val="0"/>
      <w:marTop w:val="0"/>
      <w:marBottom w:val="0"/>
      <w:divBdr>
        <w:top w:val="none" w:sz="0" w:space="0" w:color="auto"/>
        <w:left w:val="none" w:sz="0" w:space="0" w:color="auto"/>
        <w:bottom w:val="none" w:sz="0" w:space="0" w:color="auto"/>
        <w:right w:val="none" w:sz="0" w:space="0" w:color="auto"/>
      </w:divBdr>
    </w:div>
    <w:div w:id="1751662113">
      <w:bodyDiv w:val="1"/>
      <w:marLeft w:val="0"/>
      <w:marRight w:val="0"/>
      <w:marTop w:val="0"/>
      <w:marBottom w:val="0"/>
      <w:divBdr>
        <w:top w:val="none" w:sz="0" w:space="0" w:color="auto"/>
        <w:left w:val="none" w:sz="0" w:space="0" w:color="auto"/>
        <w:bottom w:val="none" w:sz="0" w:space="0" w:color="auto"/>
        <w:right w:val="none" w:sz="0" w:space="0" w:color="auto"/>
      </w:divBdr>
    </w:div>
    <w:div w:id="18264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BC95C-AF83-4875-A624-91659A8D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33518</Words>
  <Characters>191059</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224129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creator>DRAFT 1</dc:creator>
  <cp:lastModifiedBy>CMwimba</cp:lastModifiedBy>
  <cp:revision>4</cp:revision>
  <cp:lastPrinted>2015-05-07T07:36:00Z</cp:lastPrinted>
  <dcterms:created xsi:type="dcterms:W3CDTF">2015-05-27T09:12:00Z</dcterms:created>
  <dcterms:modified xsi:type="dcterms:W3CDTF">2015-06-11T12:02:00Z</dcterms:modified>
</cp:coreProperties>
</file>